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499E2" w14:textId="24F4954B" w:rsidR="00AF34F3" w:rsidRPr="00C709ED" w:rsidRDefault="00AF34F3" w:rsidP="00AF34F3">
      <w:pPr>
        <w:spacing w:after="120"/>
        <w:jc w:val="center"/>
        <w:rPr>
          <w:rFonts w:hint="eastAsia"/>
          <w:b/>
          <w:sz w:val="36"/>
          <w:szCs w:val="36"/>
          <w:u w:val="single"/>
        </w:rPr>
      </w:pPr>
      <w:r>
        <w:rPr>
          <w:b/>
          <w:sz w:val="36"/>
          <w:szCs w:val="36"/>
          <w:u w:val="single"/>
        </w:rPr>
        <w:t>MARLOW DONKEY 202</w:t>
      </w:r>
      <w:r w:rsidR="00A30F6A">
        <w:rPr>
          <w:b/>
          <w:sz w:val="36"/>
          <w:szCs w:val="36"/>
          <w:u w:val="single"/>
        </w:rPr>
        <w:t>4</w:t>
      </w:r>
      <w:r w:rsidRPr="00C709ED">
        <w:rPr>
          <w:b/>
          <w:sz w:val="36"/>
          <w:szCs w:val="36"/>
          <w:u w:val="single"/>
        </w:rPr>
        <w:t xml:space="preserve"> Important Information.</w:t>
      </w:r>
    </w:p>
    <w:p w14:paraId="04A069B8" w14:textId="77777777" w:rsidR="00AF34F3" w:rsidRPr="00C709ED" w:rsidRDefault="00AF34F3" w:rsidP="00AF34F3">
      <w:pPr>
        <w:autoSpaceDE w:val="0"/>
        <w:autoSpaceDN w:val="0"/>
        <w:adjustRightInd w:val="0"/>
        <w:jc w:val="center"/>
        <w:rPr>
          <w:rFonts w:ascii="Verdana" w:hAnsi="Verdana" w:cs="Times New Roman"/>
          <w:b/>
          <w:iCs/>
          <w:sz w:val="28"/>
          <w:szCs w:val="28"/>
          <w:u w:val="single"/>
        </w:rPr>
      </w:pPr>
    </w:p>
    <w:p w14:paraId="5C5E2FFA" w14:textId="37D527E0" w:rsidR="00180262" w:rsidRDefault="4EFAA989" w:rsidP="00180262">
      <w:pPr>
        <w:jc w:val="center"/>
        <w:rPr>
          <w:rFonts w:hint="eastAsia"/>
          <w:b/>
          <w:bCs/>
          <w:sz w:val="28"/>
          <w:szCs w:val="32"/>
          <w:u w:val="single"/>
        </w:rPr>
      </w:pPr>
      <w:r w:rsidRPr="00DF5DC1">
        <w:rPr>
          <w:b/>
          <w:bCs/>
          <w:sz w:val="28"/>
          <w:szCs w:val="32"/>
          <w:u w:val="single"/>
        </w:rPr>
        <w:t>We hope you enjoy this year’s Marlow Donkey at Liston Hall, Marlow</w:t>
      </w:r>
    </w:p>
    <w:p w14:paraId="190459A4" w14:textId="10A31B62" w:rsidR="00AF34F3" w:rsidRPr="00DF5DC1" w:rsidRDefault="4EFAA989" w:rsidP="00180262">
      <w:pPr>
        <w:jc w:val="center"/>
        <w:rPr>
          <w:rFonts w:hint="eastAsia"/>
          <w:b/>
          <w:bCs/>
          <w:sz w:val="28"/>
          <w:szCs w:val="32"/>
          <w:u w:val="single"/>
        </w:rPr>
      </w:pPr>
      <w:r w:rsidRPr="00DF5DC1">
        <w:rPr>
          <w:b/>
          <w:bCs/>
          <w:sz w:val="28"/>
          <w:szCs w:val="32"/>
          <w:u w:val="single"/>
        </w:rPr>
        <w:t>(Marlow Community Association)</w:t>
      </w:r>
    </w:p>
    <w:p w14:paraId="56EF98FB" w14:textId="30403DD5" w:rsidR="00AF34F3" w:rsidRPr="00DF5DC1" w:rsidRDefault="00AF34F3" w:rsidP="00AF34F3">
      <w:pPr>
        <w:rPr>
          <w:rFonts w:hint="eastAsia"/>
          <w:b/>
          <w:bCs/>
          <w:sz w:val="26"/>
          <w:szCs w:val="28"/>
          <w:u w:val="single"/>
        </w:rPr>
      </w:pPr>
      <w:r w:rsidRPr="00DF5DC1">
        <w:rPr>
          <w:sz w:val="26"/>
          <w:szCs w:val="28"/>
        </w:rPr>
        <w:t xml:space="preserve">Please note the CP opening times, entrants arriving early will not be allowed in. If you expect to complete the course at over 6mph please inform the Help desk at registration and please start at 09:30. </w:t>
      </w:r>
      <w:r w:rsidRPr="00DF5DC1">
        <w:rPr>
          <w:rFonts w:ascii="sans-serif" w:hAnsi="sans-serif"/>
          <w:b/>
          <w:bCs/>
          <w:sz w:val="26"/>
          <w:szCs w:val="28"/>
        </w:rPr>
        <w:t>All entrants to finish by 18:00 pm</w:t>
      </w:r>
      <w:r w:rsidR="00875805" w:rsidRPr="00DF5DC1">
        <w:rPr>
          <w:rFonts w:ascii="sans-serif" w:hAnsi="sans-serif"/>
          <w:b/>
          <w:bCs/>
          <w:sz w:val="26"/>
          <w:szCs w:val="28"/>
        </w:rPr>
        <w:t xml:space="preserve"> (16:30 for 1</w:t>
      </w:r>
      <w:r w:rsidR="00884D18" w:rsidRPr="00DF5DC1">
        <w:rPr>
          <w:rFonts w:ascii="sans-serif" w:hAnsi="sans-serif"/>
          <w:b/>
          <w:bCs/>
          <w:sz w:val="26"/>
          <w:szCs w:val="28"/>
        </w:rPr>
        <w:t>6</w:t>
      </w:r>
      <w:r w:rsidR="00875805" w:rsidRPr="00DF5DC1">
        <w:rPr>
          <w:rFonts w:ascii="sans-serif" w:hAnsi="sans-serif"/>
          <w:b/>
          <w:bCs/>
          <w:sz w:val="26"/>
          <w:szCs w:val="28"/>
        </w:rPr>
        <w:t xml:space="preserve"> milers)</w:t>
      </w:r>
    </w:p>
    <w:p w14:paraId="40CCBC0F" w14:textId="7491D6C1" w:rsidR="00AF34F3" w:rsidRPr="00DF5DC1" w:rsidRDefault="4EFAA989" w:rsidP="4EFAA989">
      <w:pPr>
        <w:rPr>
          <w:rFonts w:hint="eastAsia"/>
          <w:noProof/>
          <w:sz w:val="26"/>
          <w:szCs w:val="28"/>
        </w:rPr>
      </w:pPr>
      <w:proofErr w:type="gramStart"/>
      <w:r w:rsidRPr="00DF5DC1">
        <w:rPr>
          <w:b/>
          <w:bCs/>
          <w:sz w:val="26"/>
          <w:szCs w:val="28"/>
          <w:u w:val="single"/>
        </w:rPr>
        <w:t>Transport</w:t>
      </w:r>
      <w:r w:rsidR="00180262">
        <w:rPr>
          <w:b/>
          <w:bCs/>
          <w:sz w:val="26"/>
          <w:szCs w:val="28"/>
        </w:rPr>
        <w:t xml:space="preserve"> </w:t>
      </w:r>
      <w:r w:rsidRPr="00DF5DC1">
        <w:rPr>
          <w:sz w:val="26"/>
          <w:szCs w:val="28"/>
        </w:rPr>
        <w:t>:</w:t>
      </w:r>
      <w:proofErr w:type="gramEnd"/>
      <w:r w:rsidRPr="00DF5DC1">
        <w:rPr>
          <w:sz w:val="26"/>
          <w:szCs w:val="28"/>
        </w:rPr>
        <w:t xml:space="preserve"> Parking is available in Marlow towns car parks at Liston RD (outside hall, see ‘You are Here’ on map) and 100m away at Dean Street, plus others on map below. Both are £1.</w:t>
      </w:r>
      <w:r w:rsidR="00CF5E92">
        <w:rPr>
          <w:sz w:val="26"/>
          <w:szCs w:val="28"/>
        </w:rPr>
        <w:t>2</w:t>
      </w:r>
      <w:r w:rsidR="00CF5E92" w:rsidRPr="00DF5DC1">
        <w:rPr>
          <w:sz w:val="26"/>
          <w:szCs w:val="28"/>
        </w:rPr>
        <w:t>0</w:t>
      </w:r>
      <w:r w:rsidRPr="00DF5DC1">
        <w:rPr>
          <w:sz w:val="26"/>
          <w:szCs w:val="28"/>
        </w:rPr>
        <w:t xml:space="preserve">/day on a Sunday. </w:t>
      </w:r>
      <w:r w:rsidRPr="00DF5DC1">
        <w:rPr>
          <w:noProof/>
          <w:sz w:val="26"/>
          <w:szCs w:val="28"/>
          <w:lang w:eastAsia="en-GB"/>
        </w:rPr>
        <w:t xml:space="preserve"> Free parking is likely to be available just off the A404 exit in Parkway, 1km from the hall.</w:t>
      </w:r>
      <w:r w:rsidRPr="00DF5DC1">
        <w:rPr>
          <w:noProof/>
          <w:sz w:val="26"/>
          <w:szCs w:val="28"/>
        </w:rPr>
        <w:t xml:space="preserve"> The walk from the station is shown below: if the first train is late we will make allowances for you. There are buses from Wycombe and Reading, we will also wait for the latter.</w:t>
      </w:r>
    </w:p>
    <w:p w14:paraId="0957745A" w14:textId="77777777" w:rsidR="00AF34F3" w:rsidRPr="00DF5DC1" w:rsidRDefault="00AF34F3" w:rsidP="00AF34F3">
      <w:pPr>
        <w:jc w:val="center"/>
        <w:rPr>
          <w:rFonts w:hint="eastAsia"/>
          <w:noProof/>
          <w:sz w:val="28"/>
          <w:szCs w:val="32"/>
          <w:lang w:eastAsia="en-GB"/>
        </w:rPr>
      </w:pPr>
      <w:r w:rsidRPr="00DF5DC1">
        <w:rPr>
          <w:noProof/>
          <w:sz w:val="26"/>
          <w:szCs w:val="28"/>
          <w:lang w:eastAsia="en-GB"/>
        </w:rPr>
        <w:drawing>
          <wp:inline distT="0" distB="0" distL="0" distR="0" wp14:anchorId="0B59C5AE" wp14:editId="71A586C2">
            <wp:extent cx="3035812" cy="2253967"/>
            <wp:effectExtent l="0" t="0" r="0" b="0"/>
            <wp:docPr id="1455757607"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57607" name="Picture 1" descr="A map of a cit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9004" cy="2256337"/>
                    </a:xfrm>
                    <a:prstGeom prst="rect">
                      <a:avLst/>
                    </a:prstGeom>
                    <a:noFill/>
                  </pic:spPr>
                </pic:pic>
              </a:graphicData>
            </a:graphic>
          </wp:inline>
        </w:drawing>
      </w:r>
      <w:r w:rsidRPr="00DF5DC1">
        <w:rPr>
          <w:noProof/>
          <w:sz w:val="28"/>
          <w:szCs w:val="32"/>
          <w:lang w:eastAsia="en-GB"/>
        </w:rPr>
        <w:t>.</w:t>
      </w:r>
      <w:r w:rsidRPr="00DF5DC1">
        <w:rPr>
          <w:noProof/>
          <w:sz w:val="28"/>
          <w:szCs w:val="32"/>
        </w:rPr>
        <w:t xml:space="preserve"> </w:t>
      </w:r>
    </w:p>
    <w:p w14:paraId="7B175F8F" w14:textId="28240D19" w:rsidR="00AF34F3" w:rsidRPr="00DF5DC1" w:rsidRDefault="00AF34F3" w:rsidP="00AF34F3">
      <w:pPr>
        <w:rPr>
          <w:rFonts w:hint="eastAsia"/>
          <w:b/>
          <w:sz w:val="26"/>
          <w:szCs w:val="28"/>
          <w:u w:val="single"/>
        </w:rPr>
      </w:pPr>
      <w:proofErr w:type="gramStart"/>
      <w:r w:rsidRPr="00DF5DC1">
        <w:rPr>
          <w:b/>
          <w:sz w:val="26"/>
          <w:szCs w:val="28"/>
          <w:u w:val="single"/>
        </w:rPr>
        <w:t>Registration :</w:t>
      </w:r>
      <w:proofErr w:type="gramEnd"/>
      <w:r w:rsidRPr="00DF5DC1">
        <w:rPr>
          <w:b/>
          <w:sz w:val="26"/>
          <w:szCs w:val="28"/>
          <w:u w:val="single"/>
        </w:rPr>
        <w:t xml:space="preserve"> </w:t>
      </w:r>
      <w:r w:rsidRPr="00DF5DC1">
        <w:rPr>
          <w:sz w:val="26"/>
          <w:szCs w:val="28"/>
        </w:rPr>
        <w:t>YOU MUST REGISTER AT THE HALL BEFORE STARTING AND ON FINISHING</w:t>
      </w:r>
      <w:r w:rsidR="00483DF4" w:rsidRPr="00DF5DC1">
        <w:rPr>
          <w:sz w:val="26"/>
          <w:szCs w:val="28"/>
        </w:rPr>
        <w:t xml:space="preserve">. </w:t>
      </w:r>
      <w:r w:rsidRPr="00DF5DC1">
        <w:rPr>
          <w:sz w:val="26"/>
          <w:szCs w:val="28"/>
        </w:rPr>
        <w:t>Ensure we have the correct course and details recorded. If you change from the 25 mile to the 16 mile route, all you need to do is inform the marshals at check</w:t>
      </w:r>
      <w:r w:rsidR="00DF5DC1">
        <w:rPr>
          <w:sz w:val="26"/>
          <w:szCs w:val="28"/>
        </w:rPr>
        <w:t>-</w:t>
      </w:r>
      <w:r w:rsidRPr="00DF5DC1">
        <w:rPr>
          <w:sz w:val="26"/>
          <w:szCs w:val="28"/>
        </w:rPr>
        <w:t xml:space="preserve">in </w:t>
      </w:r>
      <w:r w:rsidR="00483DF4" w:rsidRPr="00DF5DC1">
        <w:rPr>
          <w:sz w:val="26"/>
          <w:szCs w:val="28"/>
        </w:rPr>
        <w:t>at Frieth (CP 1)</w:t>
      </w:r>
      <w:r w:rsidRPr="00DF5DC1">
        <w:rPr>
          <w:sz w:val="26"/>
          <w:szCs w:val="28"/>
        </w:rPr>
        <w:t xml:space="preserve">  Register from 08:00 (hall is not open before this) and start at any time between 08:</w:t>
      </w:r>
      <w:r w:rsidR="00483DF4" w:rsidRPr="00DF5DC1">
        <w:rPr>
          <w:sz w:val="26"/>
          <w:szCs w:val="28"/>
        </w:rPr>
        <w:t>15</w:t>
      </w:r>
      <w:r w:rsidRPr="00DF5DC1">
        <w:rPr>
          <w:sz w:val="26"/>
          <w:szCs w:val="28"/>
        </w:rPr>
        <w:t xml:space="preserve"> and 09:30.  Any last minute information or changes to the route will be notified on a notice close to the door or at registration. For those who ordered them, we will send certificates by email after the walk.</w:t>
      </w:r>
    </w:p>
    <w:p w14:paraId="4AB9DA00" w14:textId="2AB7AF27" w:rsidR="00AF34F3" w:rsidRPr="00DF5DC1" w:rsidRDefault="00AF34F3" w:rsidP="00AF34F3">
      <w:pPr>
        <w:rPr>
          <w:rFonts w:hint="eastAsia"/>
          <w:b/>
          <w:sz w:val="26"/>
          <w:szCs w:val="28"/>
          <w:u w:val="single"/>
        </w:rPr>
      </w:pPr>
      <w:r w:rsidRPr="00DF5DC1">
        <w:rPr>
          <w:b/>
          <w:sz w:val="26"/>
          <w:szCs w:val="28"/>
          <w:u w:val="single"/>
        </w:rPr>
        <w:t xml:space="preserve">For the </w:t>
      </w:r>
      <w:proofErr w:type="gramStart"/>
      <w:r w:rsidRPr="00DF5DC1">
        <w:rPr>
          <w:b/>
          <w:sz w:val="26"/>
          <w:szCs w:val="28"/>
          <w:u w:val="single"/>
        </w:rPr>
        <w:t>event :</w:t>
      </w:r>
      <w:proofErr w:type="gramEnd"/>
      <w:r w:rsidRPr="00DF5DC1">
        <w:rPr>
          <w:b/>
          <w:sz w:val="26"/>
          <w:szCs w:val="28"/>
          <w:u w:val="single"/>
        </w:rPr>
        <w:t xml:space="preserve"> </w:t>
      </w:r>
      <w:r w:rsidRPr="00DF5DC1">
        <w:rPr>
          <w:sz w:val="26"/>
          <w:szCs w:val="28"/>
        </w:rPr>
        <w:t xml:space="preserve">Please ensure that you have printed out, and brought with you, a copy of the route description as there will not be any available on the day. </w:t>
      </w:r>
      <w:proofErr w:type="gramStart"/>
      <w:r w:rsidRPr="00DF5DC1">
        <w:rPr>
          <w:sz w:val="26"/>
          <w:szCs w:val="28"/>
        </w:rPr>
        <w:t>Also</w:t>
      </w:r>
      <w:proofErr w:type="gramEnd"/>
      <w:r w:rsidRPr="00DF5DC1">
        <w:rPr>
          <w:sz w:val="26"/>
          <w:szCs w:val="28"/>
        </w:rPr>
        <w:t xml:space="preserve"> you must have the required maps (ideally EXP 171 and 172) in paper or electronic format, </w:t>
      </w:r>
      <w:r w:rsidRPr="00DF5DC1">
        <w:rPr>
          <w:rFonts w:hint="eastAsia"/>
          <w:b/>
          <w:bCs/>
          <w:sz w:val="26"/>
          <w:szCs w:val="28"/>
        </w:rPr>
        <w:t>a mug</w:t>
      </w:r>
      <w:r w:rsidRPr="00DF5DC1">
        <w:rPr>
          <w:sz w:val="26"/>
          <w:szCs w:val="28"/>
        </w:rPr>
        <w:t xml:space="preserve">, suitable clothing/footwear, a basic first aid kit, a compass, a fully charged and switched on mobile phone and sufficient food and drink </w:t>
      </w:r>
      <w:r w:rsidR="00875805" w:rsidRPr="00DF5DC1">
        <w:rPr>
          <w:sz w:val="26"/>
          <w:szCs w:val="28"/>
        </w:rPr>
        <w:t>for the 8ml sections between checkpoints.</w:t>
      </w:r>
      <w:r w:rsidRPr="00DF5DC1">
        <w:rPr>
          <w:sz w:val="26"/>
          <w:szCs w:val="28"/>
        </w:rPr>
        <w:t xml:space="preserve"> </w:t>
      </w:r>
    </w:p>
    <w:p w14:paraId="56ECFEF3" w14:textId="3F4E5402" w:rsidR="00AF34F3" w:rsidRPr="00DF5DC1" w:rsidRDefault="00AF34F3" w:rsidP="00AF34F3">
      <w:pPr>
        <w:rPr>
          <w:rFonts w:hint="eastAsia"/>
          <w:b/>
          <w:sz w:val="26"/>
          <w:szCs w:val="28"/>
        </w:rPr>
      </w:pPr>
      <w:proofErr w:type="gramStart"/>
      <w:r w:rsidRPr="00DF5DC1">
        <w:rPr>
          <w:b/>
          <w:sz w:val="26"/>
          <w:szCs w:val="28"/>
          <w:u w:val="single"/>
        </w:rPr>
        <w:t>Food</w:t>
      </w:r>
      <w:r w:rsidRPr="00DF5DC1">
        <w:rPr>
          <w:b/>
          <w:sz w:val="26"/>
          <w:szCs w:val="28"/>
        </w:rPr>
        <w:t xml:space="preserve"> :</w:t>
      </w:r>
      <w:proofErr w:type="gramEnd"/>
      <w:r w:rsidRPr="00DF5DC1">
        <w:rPr>
          <w:b/>
          <w:sz w:val="26"/>
          <w:szCs w:val="28"/>
        </w:rPr>
        <w:t xml:space="preserve"> </w:t>
      </w:r>
      <w:r w:rsidR="005123C6" w:rsidRPr="00333AF2">
        <w:rPr>
          <w:rFonts w:hint="eastAsia"/>
          <w:sz w:val="26"/>
          <w:szCs w:val="28"/>
          <w:rPrChange w:id="0" w:author="Duncan Macgregor" w:date="2024-09-16T17:19:00Z" w16du:dateUtc="2024-09-16T16:19:00Z">
            <w:rPr>
              <w:rFonts w:ascii="sans-serif" w:hAnsi="sans-serif" w:hint="eastAsia"/>
              <w:sz w:val="26"/>
              <w:szCs w:val="28"/>
            </w:rPr>
          </w:rPrChange>
        </w:rPr>
        <w:t xml:space="preserve">We </w:t>
      </w:r>
      <w:r w:rsidRPr="00333AF2">
        <w:rPr>
          <w:rFonts w:hint="eastAsia"/>
          <w:sz w:val="26"/>
          <w:szCs w:val="28"/>
          <w:rPrChange w:id="1" w:author="Duncan Macgregor" w:date="2024-09-16T17:19:00Z" w16du:dateUtc="2024-09-16T16:19:00Z">
            <w:rPr>
              <w:rFonts w:ascii="sans-serif" w:hAnsi="sans-serif" w:hint="eastAsia"/>
              <w:sz w:val="26"/>
              <w:szCs w:val="28"/>
            </w:rPr>
          </w:rPrChange>
        </w:rPr>
        <w:t xml:space="preserve">will provide drinks and snacks at the start, </w:t>
      </w:r>
      <w:r w:rsidR="00483DF4" w:rsidRPr="00333AF2">
        <w:rPr>
          <w:rFonts w:hint="eastAsia"/>
          <w:sz w:val="26"/>
          <w:szCs w:val="28"/>
          <w:rPrChange w:id="2" w:author="Duncan Macgregor" w:date="2024-09-16T17:19:00Z" w16du:dateUtc="2024-09-16T16:19:00Z">
            <w:rPr>
              <w:rFonts w:ascii="sans-serif" w:hAnsi="sans-serif" w:hint="eastAsia"/>
              <w:sz w:val="26"/>
              <w:szCs w:val="28"/>
            </w:rPr>
          </w:rPrChange>
        </w:rPr>
        <w:t>at the Frieth checkpoint</w:t>
      </w:r>
      <w:r w:rsidRPr="00333AF2">
        <w:rPr>
          <w:rFonts w:hint="eastAsia"/>
          <w:sz w:val="26"/>
          <w:szCs w:val="28"/>
          <w:rPrChange w:id="3" w:author="Duncan Macgregor" w:date="2024-09-16T17:19:00Z" w16du:dateUtc="2024-09-16T16:19:00Z">
            <w:rPr>
              <w:rFonts w:ascii="sans-serif" w:hAnsi="sans-serif" w:hint="eastAsia"/>
              <w:sz w:val="26"/>
              <w:szCs w:val="28"/>
            </w:rPr>
          </w:rPrChange>
        </w:rPr>
        <w:t xml:space="preserve"> </w:t>
      </w:r>
      <w:r w:rsidR="00483DF4" w:rsidRPr="00333AF2">
        <w:rPr>
          <w:rFonts w:hint="eastAsia"/>
          <w:sz w:val="26"/>
          <w:szCs w:val="28"/>
          <w:rPrChange w:id="4" w:author="Duncan Macgregor" w:date="2024-09-16T17:19:00Z" w16du:dateUtc="2024-09-16T16:19:00Z">
            <w:rPr>
              <w:rFonts w:ascii="sans-serif" w:hAnsi="sans-serif" w:hint="eastAsia"/>
              <w:sz w:val="26"/>
              <w:szCs w:val="28"/>
            </w:rPr>
          </w:rPrChange>
        </w:rPr>
        <w:t xml:space="preserve">after 8 miles (and after 17 miles on the 25 route) </w:t>
      </w:r>
      <w:r w:rsidRPr="00333AF2">
        <w:rPr>
          <w:rFonts w:hint="eastAsia"/>
          <w:sz w:val="26"/>
          <w:szCs w:val="28"/>
          <w:rPrChange w:id="5" w:author="Duncan Macgregor" w:date="2024-09-16T17:19:00Z" w16du:dateUtc="2024-09-16T16:19:00Z">
            <w:rPr>
              <w:rFonts w:ascii="sans-serif" w:hAnsi="sans-serif" w:hint="eastAsia"/>
              <w:sz w:val="26"/>
              <w:szCs w:val="28"/>
            </w:rPr>
          </w:rPrChange>
        </w:rPr>
        <w:t xml:space="preserve"> and basic food (including a veg curry) and drinks at the finish. There is no food</w:t>
      </w:r>
      <w:r w:rsidR="00884D18" w:rsidRPr="00333AF2">
        <w:rPr>
          <w:rFonts w:hint="eastAsia"/>
          <w:sz w:val="26"/>
          <w:szCs w:val="28"/>
          <w:rPrChange w:id="6" w:author="Duncan Macgregor" w:date="2024-09-16T17:19:00Z" w16du:dateUtc="2024-09-16T16:19:00Z">
            <w:rPr>
              <w:rFonts w:ascii="sans-serif" w:hAnsi="sans-serif" w:hint="eastAsia"/>
              <w:sz w:val="26"/>
              <w:szCs w:val="28"/>
            </w:rPr>
          </w:rPrChange>
        </w:rPr>
        <w:t>,</w:t>
      </w:r>
      <w:r w:rsidRPr="00333AF2">
        <w:rPr>
          <w:rFonts w:hint="eastAsia"/>
          <w:sz w:val="26"/>
          <w:szCs w:val="28"/>
          <w:rPrChange w:id="7" w:author="Duncan Macgregor" w:date="2024-09-16T17:19:00Z" w16du:dateUtc="2024-09-16T16:19:00Z">
            <w:rPr>
              <w:rFonts w:ascii="sans-serif" w:hAnsi="sans-serif" w:hint="eastAsia"/>
              <w:sz w:val="26"/>
              <w:szCs w:val="28"/>
            </w:rPr>
          </w:rPrChange>
        </w:rPr>
        <w:t xml:space="preserve"> drink</w:t>
      </w:r>
      <w:r w:rsidR="00875805" w:rsidRPr="00333AF2">
        <w:rPr>
          <w:rFonts w:hint="eastAsia"/>
          <w:sz w:val="26"/>
          <w:szCs w:val="28"/>
          <w:rPrChange w:id="8" w:author="Duncan Macgregor" w:date="2024-09-16T17:19:00Z" w16du:dateUtc="2024-09-16T16:19:00Z">
            <w:rPr>
              <w:rFonts w:ascii="sans-serif" w:hAnsi="sans-serif" w:hint="eastAsia"/>
              <w:sz w:val="26"/>
              <w:szCs w:val="28"/>
            </w:rPr>
          </w:rPrChange>
        </w:rPr>
        <w:t xml:space="preserve"> or shops</w:t>
      </w:r>
      <w:r w:rsidRPr="00333AF2">
        <w:rPr>
          <w:rFonts w:hint="eastAsia"/>
          <w:sz w:val="26"/>
          <w:szCs w:val="28"/>
          <w:rPrChange w:id="9" w:author="Duncan Macgregor" w:date="2024-09-16T17:19:00Z" w16du:dateUtc="2024-09-16T16:19:00Z">
            <w:rPr>
              <w:rFonts w:ascii="sans-serif" w:hAnsi="sans-serif" w:hint="eastAsia"/>
              <w:sz w:val="26"/>
              <w:szCs w:val="28"/>
            </w:rPr>
          </w:rPrChange>
        </w:rPr>
        <w:t xml:space="preserve"> </w:t>
      </w:r>
      <w:r w:rsidR="00483DF4" w:rsidRPr="00333AF2">
        <w:rPr>
          <w:rFonts w:hint="eastAsia"/>
          <w:sz w:val="26"/>
          <w:szCs w:val="28"/>
          <w:rPrChange w:id="10" w:author="Duncan Macgregor" w:date="2024-09-16T17:19:00Z" w16du:dateUtc="2024-09-16T16:19:00Z">
            <w:rPr>
              <w:rFonts w:ascii="sans-serif" w:hAnsi="sans-serif" w:hint="eastAsia"/>
              <w:sz w:val="26"/>
              <w:szCs w:val="28"/>
            </w:rPr>
          </w:rPrChange>
        </w:rPr>
        <w:t xml:space="preserve">between these checkpoints so please carry adequate for </w:t>
      </w:r>
      <w:proofErr w:type="gramStart"/>
      <w:r w:rsidR="00483DF4" w:rsidRPr="00333AF2">
        <w:rPr>
          <w:rFonts w:hint="eastAsia"/>
          <w:sz w:val="26"/>
          <w:szCs w:val="28"/>
          <w:rPrChange w:id="11" w:author="Duncan Macgregor" w:date="2024-09-16T17:19:00Z" w16du:dateUtc="2024-09-16T16:19:00Z">
            <w:rPr>
              <w:rFonts w:ascii="sans-serif" w:hAnsi="sans-serif" w:hint="eastAsia"/>
              <w:sz w:val="26"/>
              <w:szCs w:val="28"/>
            </w:rPr>
          </w:rPrChange>
        </w:rPr>
        <w:t>8 mile</w:t>
      </w:r>
      <w:proofErr w:type="gramEnd"/>
      <w:r w:rsidR="00483DF4" w:rsidRPr="00333AF2">
        <w:rPr>
          <w:rFonts w:hint="eastAsia"/>
          <w:sz w:val="26"/>
          <w:szCs w:val="28"/>
          <w:rPrChange w:id="12" w:author="Duncan Macgregor" w:date="2024-09-16T17:19:00Z" w16du:dateUtc="2024-09-16T16:19:00Z">
            <w:rPr>
              <w:rFonts w:ascii="sans-serif" w:hAnsi="sans-serif" w:hint="eastAsia"/>
              <w:sz w:val="26"/>
              <w:szCs w:val="28"/>
            </w:rPr>
          </w:rPrChange>
        </w:rPr>
        <w:t xml:space="preserve"> sections</w:t>
      </w:r>
      <w:r w:rsidRPr="00333AF2">
        <w:rPr>
          <w:rFonts w:hint="eastAsia"/>
          <w:sz w:val="26"/>
          <w:szCs w:val="28"/>
          <w:rPrChange w:id="13" w:author="Duncan Macgregor" w:date="2024-09-16T17:19:00Z" w16du:dateUtc="2024-09-16T16:19:00Z">
            <w:rPr>
              <w:rFonts w:ascii="sans-serif" w:hAnsi="sans-serif" w:hint="eastAsia"/>
              <w:sz w:val="26"/>
              <w:szCs w:val="28"/>
            </w:rPr>
          </w:rPrChange>
        </w:rPr>
        <w:t>.</w:t>
      </w:r>
      <w:r w:rsidR="00483DF4" w:rsidRPr="00333AF2">
        <w:rPr>
          <w:rFonts w:hint="eastAsia"/>
          <w:sz w:val="26"/>
          <w:szCs w:val="28"/>
          <w:rPrChange w:id="14" w:author="Duncan Macgregor" w:date="2024-09-16T17:19:00Z" w16du:dateUtc="2024-09-16T16:19:00Z">
            <w:rPr>
              <w:rFonts w:ascii="sans-serif" w:hAnsi="sans-serif" w:hint="eastAsia"/>
              <w:sz w:val="26"/>
              <w:szCs w:val="28"/>
            </w:rPr>
          </w:rPrChange>
        </w:rPr>
        <w:t xml:space="preserve"> </w:t>
      </w:r>
      <w:r w:rsidRPr="00333AF2">
        <w:rPr>
          <w:rFonts w:hint="eastAsia"/>
          <w:sz w:val="26"/>
          <w:szCs w:val="28"/>
          <w:rPrChange w:id="15" w:author="Duncan Macgregor" w:date="2024-09-16T17:19:00Z" w16du:dateUtc="2024-09-16T16:19:00Z">
            <w:rPr>
              <w:rFonts w:ascii="sans-serif" w:hAnsi="sans-serif" w:hint="eastAsia"/>
              <w:sz w:val="26"/>
              <w:szCs w:val="28"/>
            </w:rPr>
          </w:rPrChange>
        </w:rPr>
        <w:t>The food provided cannot be guaranteed free from contamination with allergens. This is not because of carelessness on the organiser</w:t>
      </w:r>
      <w:r w:rsidRPr="00333AF2">
        <w:rPr>
          <w:rFonts w:hint="eastAsia"/>
          <w:sz w:val="26"/>
          <w:szCs w:val="28"/>
          <w:rPrChange w:id="16" w:author="Duncan Macgregor" w:date="2024-09-16T17:19:00Z" w16du:dateUtc="2024-09-16T16:19:00Z">
            <w:rPr>
              <w:rFonts w:ascii="sans-serif" w:hAnsi="sans-serif" w:hint="eastAsia"/>
              <w:sz w:val="26"/>
              <w:szCs w:val="28"/>
            </w:rPr>
          </w:rPrChange>
        </w:rPr>
        <w:t>’</w:t>
      </w:r>
      <w:r w:rsidRPr="00333AF2">
        <w:rPr>
          <w:rFonts w:hint="eastAsia"/>
          <w:sz w:val="26"/>
          <w:szCs w:val="28"/>
          <w:rPrChange w:id="17" w:author="Duncan Macgregor" w:date="2024-09-16T17:19:00Z" w16du:dateUtc="2024-09-16T16:19:00Z">
            <w:rPr>
              <w:rFonts w:ascii="sans-serif" w:hAnsi="sans-serif" w:hint="eastAsia"/>
              <w:sz w:val="26"/>
              <w:szCs w:val="28"/>
            </w:rPr>
          </w:rPrChange>
        </w:rPr>
        <w:t>s part but because of the practicality of taking over a kitchen within a short time scale.</w:t>
      </w:r>
    </w:p>
    <w:p w14:paraId="5CFD9F05" w14:textId="77777777" w:rsidR="00AF34F3" w:rsidRPr="00DF5DC1" w:rsidRDefault="00AF34F3" w:rsidP="00AF34F3">
      <w:pPr>
        <w:rPr>
          <w:rFonts w:asciiTheme="majorHAnsi" w:eastAsiaTheme="majorEastAsia" w:hAnsiTheme="majorHAnsi" w:cstheme="majorBidi"/>
        </w:rPr>
      </w:pPr>
    </w:p>
    <w:p w14:paraId="08CA6E7E" w14:textId="65FE8309" w:rsidR="0000584A" w:rsidRDefault="00AF34F3" w:rsidP="00AF34F3">
      <w:pPr>
        <w:rPr>
          <w:rFonts w:asciiTheme="majorHAnsi" w:eastAsiaTheme="majorEastAsia" w:hAnsiTheme="majorHAnsi" w:cstheme="majorBidi"/>
        </w:rPr>
      </w:pPr>
      <w:r>
        <w:rPr>
          <w:rFonts w:asciiTheme="majorHAnsi" w:eastAsiaTheme="majorEastAsia" w:hAnsiTheme="majorHAnsi" w:cstheme="majorBidi"/>
        </w:rPr>
        <w:t xml:space="preserve"> </w:t>
      </w:r>
    </w:p>
    <w:p w14:paraId="6FF5EFB8" w14:textId="77777777" w:rsidR="0000584A" w:rsidRDefault="0000584A">
      <w:pPr>
        <w:widowControl/>
        <w:rPr>
          <w:rFonts w:asciiTheme="majorHAnsi" w:eastAsiaTheme="majorEastAsia" w:hAnsiTheme="majorHAnsi" w:cstheme="majorBidi"/>
        </w:rPr>
      </w:pPr>
      <w:r>
        <w:rPr>
          <w:rFonts w:asciiTheme="majorHAnsi" w:eastAsiaTheme="majorEastAsia" w:hAnsiTheme="majorHAnsi" w:cstheme="majorBidi"/>
        </w:rPr>
        <w:br w:type="page"/>
      </w:r>
    </w:p>
    <w:p w14:paraId="3063213A" w14:textId="77777777" w:rsidR="00AF34F3" w:rsidRDefault="00AF34F3" w:rsidP="00AF34F3">
      <w:pPr>
        <w:rPr>
          <w:rFonts w:hint="eastAsia"/>
        </w:rPr>
      </w:pPr>
    </w:p>
    <w:p w14:paraId="58FD8BEC" w14:textId="655AD554" w:rsidR="00AF34F3" w:rsidRPr="00E13C5A" w:rsidRDefault="00AF34F3" w:rsidP="00AF34F3">
      <w:pPr>
        <w:ind w:left="720" w:firstLine="720"/>
        <w:rPr>
          <w:rFonts w:ascii="Verdana" w:hAnsi="Verdana" w:cs="Times New Roman"/>
          <w:b/>
          <w:bCs/>
          <w:iCs/>
          <w:sz w:val="32"/>
          <w:szCs w:val="32"/>
          <w:u w:val="single"/>
        </w:rPr>
      </w:pPr>
      <w:r>
        <w:rPr>
          <w:rFonts w:ascii="Verdana" w:hAnsi="Verdana" w:cs="Times New Roman"/>
          <w:b/>
          <w:bCs/>
          <w:iCs/>
          <w:sz w:val="32"/>
          <w:szCs w:val="32"/>
          <w:u w:val="single"/>
        </w:rPr>
        <w:t>MARLOW DONKEY-2024</w:t>
      </w:r>
      <w:r w:rsidRPr="002763BB">
        <w:rPr>
          <w:rFonts w:ascii="Verdana" w:hAnsi="Verdana" w:cs="Times New Roman"/>
          <w:b/>
          <w:bCs/>
          <w:iCs/>
          <w:sz w:val="32"/>
          <w:szCs w:val="32"/>
          <w:u w:val="single"/>
        </w:rPr>
        <w:t xml:space="preserve"> Route Description</w:t>
      </w:r>
    </w:p>
    <w:p w14:paraId="11EDC6C3" w14:textId="45CCF721" w:rsidR="00AF34F3" w:rsidRPr="00132E73" w:rsidRDefault="00AF34F3" w:rsidP="00AF34F3">
      <w:pPr>
        <w:autoSpaceDE w:val="0"/>
        <w:autoSpaceDN w:val="0"/>
        <w:adjustRightInd w:val="0"/>
        <w:rPr>
          <w:rFonts w:ascii="Verdana" w:hAnsi="Verdana" w:cs="Times New Roman"/>
        </w:rPr>
      </w:pPr>
      <w:r w:rsidRPr="00132E73">
        <w:rPr>
          <w:rFonts w:ascii="Verdana" w:hAnsi="Verdana" w:cs="Times New Roman"/>
          <w:i/>
          <w:iCs/>
        </w:rPr>
        <w:t xml:space="preserve">Italics = </w:t>
      </w:r>
      <w:r w:rsidR="00180262" w:rsidRPr="00132E73">
        <w:rPr>
          <w:rFonts w:ascii="Verdana" w:hAnsi="Verdana" w:cs="Times New Roman"/>
          <w:u w:val="single"/>
        </w:rPr>
        <w:t>Place names</w:t>
      </w:r>
      <w:r w:rsidR="00180262">
        <w:rPr>
          <w:rFonts w:ascii="Verdana" w:hAnsi="Verdana" w:cs="Times New Roman"/>
          <w:u w:val="single"/>
        </w:rPr>
        <w:t xml:space="preserve"> </w:t>
      </w:r>
      <w:r w:rsidRPr="00132E73">
        <w:rPr>
          <w:rFonts w:ascii="Verdana" w:hAnsi="Verdana" w:cs="Times New Roman"/>
          <w:iCs/>
        </w:rPr>
        <w:t>or path number can be seen from route</w:t>
      </w:r>
      <w:r w:rsidR="00180262">
        <w:rPr>
          <w:rFonts w:ascii="Verdana" w:hAnsi="Verdana" w:cs="Times New Roman"/>
          <w:iCs/>
        </w:rPr>
        <w:t>.</w:t>
      </w:r>
    </w:p>
    <w:p w14:paraId="69EEDB23" w14:textId="3BFAE5D2" w:rsidR="00AF34F3" w:rsidRPr="00143652" w:rsidRDefault="00AF34F3" w:rsidP="00AF34F3">
      <w:pPr>
        <w:autoSpaceDE w:val="0"/>
        <w:autoSpaceDN w:val="0"/>
        <w:adjustRightInd w:val="0"/>
        <w:rPr>
          <w:rFonts w:ascii="Verdana" w:hAnsi="Verdana" w:cs="Times New Roman"/>
          <w:iCs/>
        </w:rPr>
      </w:pPr>
      <w:r w:rsidRPr="00B56B2E">
        <w:rPr>
          <w:rFonts w:ascii="Verdana" w:hAnsi="Verdana" w:cs="Times New Roman"/>
          <w:iCs/>
          <w:u w:val="single"/>
        </w:rPr>
        <w:t>Abbreviations:</w:t>
      </w:r>
      <w:r w:rsidRPr="00B56B2E">
        <w:rPr>
          <w:rFonts w:ascii="Verdana" w:hAnsi="Verdana" w:cs="Times New Roman"/>
          <w:iCs/>
        </w:rPr>
        <w:t xml:space="preserve"> </w:t>
      </w:r>
      <w:proofErr w:type="spellStart"/>
      <w:r w:rsidRPr="00B56B2E">
        <w:rPr>
          <w:rFonts w:ascii="Verdana" w:hAnsi="Verdana" w:cs="Times New Roman"/>
          <w:b/>
          <w:bCs/>
          <w:iCs/>
        </w:rPr>
        <w:t>ahd</w:t>
      </w:r>
      <w:proofErr w:type="spellEnd"/>
      <w:r w:rsidRPr="00B56B2E">
        <w:rPr>
          <w:rFonts w:ascii="Verdana" w:hAnsi="Verdana" w:cs="Times New Roman"/>
          <w:iCs/>
        </w:rPr>
        <w:t>=</w:t>
      </w:r>
      <w:r>
        <w:rPr>
          <w:rFonts w:ascii="Verdana" w:hAnsi="Verdana" w:cs="Times New Roman"/>
          <w:iCs/>
        </w:rPr>
        <w:t>ah</w:t>
      </w:r>
      <w:r w:rsidR="00E83340">
        <w:rPr>
          <w:rFonts w:ascii="Verdana" w:hAnsi="Verdana" w:cs="Times New Roman"/>
          <w:iCs/>
        </w:rPr>
        <w:t>ea</w:t>
      </w:r>
      <w:r>
        <w:rPr>
          <w:rFonts w:ascii="Verdana" w:hAnsi="Verdana" w:cs="Times New Roman"/>
          <w:iCs/>
        </w:rPr>
        <w:t>d</w:t>
      </w:r>
      <w:r w:rsidRPr="00B56B2E">
        <w:rPr>
          <w:rFonts w:ascii="Verdana" w:hAnsi="Verdana" w:cs="Times New Roman"/>
          <w:iCs/>
        </w:rPr>
        <w:t xml:space="preserve">: </w:t>
      </w:r>
      <w:r w:rsidRPr="00B56B2E">
        <w:rPr>
          <w:rFonts w:ascii="Verdana" w:hAnsi="Verdana" w:cs="Times New Roman"/>
          <w:b/>
          <w:bCs/>
          <w:iCs/>
        </w:rPr>
        <w:t>B</w:t>
      </w:r>
      <w:r w:rsidRPr="00B56B2E">
        <w:rPr>
          <w:rFonts w:ascii="Verdana" w:hAnsi="Verdana" w:cs="Times New Roman"/>
          <w:iCs/>
        </w:rPr>
        <w:t xml:space="preserve">=bear: </w:t>
      </w:r>
      <w:r w:rsidRPr="00B56B2E">
        <w:rPr>
          <w:rFonts w:ascii="Verdana" w:hAnsi="Verdana" w:cs="Times New Roman"/>
          <w:b/>
          <w:bCs/>
          <w:iCs/>
        </w:rPr>
        <w:t>BW</w:t>
      </w:r>
      <w:r w:rsidRPr="00B56B2E">
        <w:rPr>
          <w:rFonts w:ascii="Verdana" w:hAnsi="Verdana" w:cs="Times New Roman"/>
          <w:iCs/>
        </w:rPr>
        <w:t>=</w:t>
      </w:r>
      <w:r>
        <w:rPr>
          <w:rFonts w:ascii="Verdana" w:hAnsi="Verdana" w:cs="Times New Roman"/>
          <w:iCs/>
        </w:rPr>
        <w:t>bridleway</w:t>
      </w:r>
      <w:r w:rsidRPr="00B56B2E">
        <w:rPr>
          <w:rFonts w:ascii="Verdana" w:hAnsi="Verdana" w:cs="Times New Roman"/>
          <w:b/>
          <w:bCs/>
          <w:iCs/>
        </w:rPr>
        <w:t xml:space="preserve">: </w:t>
      </w:r>
      <w:proofErr w:type="spellStart"/>
      <w:r w:rsidRPr="00B56B2E">
        <w:rPr>
          <w:rFonts w:ascii="Verdana" w:hAnsi="Verdana" w:cs="Times New Roman"/>
          <w:b/>
          <w:bCs/>
          <w:iCs/>
        </w:rPr>
        <w:t>cont</w:t>
      </w:r>
      <w:proofErr w:type="spellEnd"/>
      <w:r w:rsidRPr="00B56B2E">
        <w:rPr>
          <w:rFonts w:ascii="Verdana" w:hAnsi="Verdana" w:cs="Times New Roman"/>
          <w:iCs/>
        </w:rPr>
        <w:t>=</w:t>
      </w:r>
      <w:r>
        <w:rPr>
          <w:rFonts w:ascii="Verdana" w:hAnsi="Verdana" w:cs="Times New Roman"/>
          <w:iCs/>
        </w:rPr>
        <w:t>continue</w:t>
      </w:r>
      <w:r w:rsidRPr="00B56B2E">
        <w:rPr>
          <w:rFonts w:ascii="Verdana" w:hAnsi="Verdana" w:cs="Times New Roman"/>
          <w:iCs/>
        </w:rPr>
        <w:t xml:space="preserve">: </w:t>
      </w:r>
      <w:r w:rsidR="007C1917" w:rsidRPr="00E767C5">
        <w:rPr>
          <w:rFonts w:ascii="Verdana" w:hAnsi="Verdana" w:cs="Times New Roman"/>
          <w:b/>
          <w:bCs/>
          <w:iCs/>
        </w:rPr>
        <w:t>CB</w:t>
      </w:r>
      <w:r w:rsidR="007C1917">
        <w:rPr>
          <w:rFonts w:ascii="Verdana" w:hAnsi="Verdana" w:cs="Times New Roman"/>
          <w:iCs/>
        </w:rPr>
        <w:t xml:space="preserve"> = Compass bearing </w:t>
      </w:r>
      <w:r w:rsidRPr="00B56B2E">
        <w:rPr>
          <w:rFonts w:ascii="Verdana" w:hAnsi="Verdana" w:cs="Times New Roman"/>
          <w:b/>
          <w:bCs/>
          <w:iCs/>
        </w:rPr>
        <w:t>CW=</w:t>
      </w:r>
      <w:r w:rsidRPr="00B56B2E">
        <w:rPr>
          <w:rFonts w:ascii="Verdana" w:hAnsi="Verdana" w:cs="Times New Roman"/>
          <w:iCs/>
        </w:rPr>
        <w:t xml:space="preserve">Chiltern Way: </w:t>
      </w:r>
      <w:proofErr w:type="spellStart"/>
      <w:r w:rsidRPr="00B56B2E">
        <w:rPr>
          <w:rFonts w:ascii="Verdana" w:hAnsi="Verdana" w:cs="Times New Roman"/>
          <w:b/>
          <w:bCs/>
          <w:iCs/>
        </w:rPr>
        <w:t>enc</w:t>
      </w:r>
      <w:r>
        <w:rPr>
          <w:rFonts w:ascii="Verdana" w:hAnsi="Verdana" w:cs="Times New Roman"/>
          <w:b/>
          <w:bCs/>
          <w:iCs/>
        </w:rPr>
        <w:t>l</w:t>
      </w:r>
      <w:proofErr w:type="spellEnd"/>
      <w:r w:rsidRPr="00B56B2E">
        <w:rPr>
          <w:rFonts w:ascii="Verdana" w:hAnsi="Verdana" w:cs="Times New Roman"/>
          <w:iCs/>
        </w:rPr>
        <w:t>=</w:t>
      </w:r>
      <w:r>
        <w:rPr>
          <w:rFonts w:ascii="Verdana" w:hAnsi="Verdana" w:cs="Times New Roman"/>
          <w:iCs/>
        </w:rPr>
        <w:t>encl</w:t>
      </w:r>
      <w:r w:rsidR="00E83340">
        <w:rPr>
          <w:rFonts w:ascii="Verdana" w:hAnsi="Verdana" w:cs="Times New Roman"/>
          <w:iCs/>
        </w:rPr>
        <w:t>osed</w:t>
      </w:r>
      <w:r w:rsidRPr="00B56B2E">
        <w:rPr>
          <w:rFonts w:ascii="Verdana" w:hAnsi="Verdana" w:cs="Times New Roman"/>
          <w:iCs/>
        </w:rPr>
        <w:t xml:space="preserve">: </w:t>
      </w:r>
      <w:r w:rsidRPr="00B56B2E">
        <w:rPr>
          <w:rFonts w:ascii="Verdana" w:hAnsi="Verdana" w:cs="Times New Roman"/>
          <w:b/>
          <w:bCs/>
          <w:iCs/>
        </w:rPr>
        <w:t>FP</w:t>
      </w:r>
      <w:r w:rsidRPr="00B56B2E">
        <w:rPr>
          <w:rFonts w:ascii="Verdana" w:hAnsi="Verdana" w:cs="Times New Roman"/>
          <w:iCs/>
        </w:rPr>
        <w:t>=</w:t>
      </w:r>
      <w:r>
        <w:rPr>
          <w:rFonts w:ascii="Verdana" w:hAnsi="Verdana" w:cs="Times New Roman"/>
          <w:iCs/>
        </w:rPr>
        <w:t>FP</w:t>
      </w:r>
      <w:r w:rsidRPr="00B56B2E">
        <w:rPr>
          <w:rFonts w:ascii="Verdana" w:hAnsi="Verdana" w:cs="Times New Roman"/>
          <w:iCs/>
        </w:rPr>
        <w:t xml:space="preserve">: </w:t>
      </w:r>
      <w:r w:rsidRPr="00B56B2E">
        <w:rPr>
          <w:rFonts w:ascii="Verdana" w:hAnsi="Verdana" w:cs="Times New Roman"/>
          <w:b/>
          <w:iCs/>
        </w:rPr>
        <w:t>G</w:t>
      </w:r>
      <w:r>
        <w:rPr>
          <w:rFonts w:ascii="Verdana" w:hAnsi="Verdana" w:cs="Times New Roman"/>
          <w:b/>
          <w:iCs/>
        </w:rPr>
        <w:t>T</w:t>
      </w:r>
      <w:r w:rsidRPr="00B56B2E">
        <w:rPr>
          <w:rFonts w:ascii="Verdana" w:hAnsi="Verdana" w:cs="Times New Roman"/>
          <w:iCs/>
        </w:rPr>
        <w:t>=</w:t>
      </w:r>
      <w:r>
        <w:rPr>
          <w:rFonts w:ascii="Verdana" w:hAnsi="Verdana" w:cs="Times New Roman"/>
          <w:iCs/>
        </w:rPr>
        <w:t>gate</w:t>
      </w:r>
      <w:r w:rsidRPr="00B56B2E">
        <w:rPr>
          <w:rFonts w:ascii="Verdana" w:hAnsi="Verdana" w:cs="Times New Roman"/>
          <w:iCs/>
        </w:rPr>
        <w:t xml:space="preserve">: </w:t>
      </w:r>
      <w:r w:rsidRPr="00B56B2E">
        <w:rPr>
          <w:rFonts w:ascii="Verdana" w:hAnsi="Verdana" w:cs="Times New Roman"/>
          <w:b/>
          <w:bCs/>
          <w:iCs/>
        </w:rPr>
        <w:t>GR</w:t>
      </w:r>
      <w:r w:rsidRPr="00B56B2E">
        <w:rPr>
          <w:rFonts w:ascii="Verdana" w:hAnsi="Verdana" w:cs="Times New Roman"/>
          <w:iCs/>
        </w:rPr>
        <w:t xml:space="preserve">=O.S. grid ref: </w:t>
      </w:r>
      <w:r w:rsidR="00CD6E0C" w:rsidRPr="00E767C5">
        <w:rPr>
          <w:rFonts w:ascii="Verdana" w:hAnsi="Verdana" w:cs="Times New Roman"/>
          <w:b/>
          <w:bCs/>
          <w:iCs/>
        </w:rPr>
        <w:t>KG</w:t>
      </w:r>
      <w:r w:rsidR="00CD6E0C">
        <w:rPr>
          <w:rFonts w:ascii="Verdana" w:hAnsi="Verdana" w:cs="Times New Roman"/>
          <w:iCs/>
        </w:rPr>
        <w:t xml:space="preserve">=Kissing Gate: </w:t>
      </w:r>
      <w:r w:rsidRPr="00B56B2E">
        <w:rPr>
          <w:rFonts w:ascii="Verdana" w:hAnsi="Verdana" w:cs="Times New Roman"/>
          <w:b/>
          <w:bCs/>
          <w:iCs/>
        </w:rPr>
        <w:t>L</w:t>
      </w:r>
      <w:r w:rsidRPr="00B56B2E">
        <w:rPr>
          <w:rFonts w:ascii="Verdana" w:hAnsi="Verdana" w:cs="Times New Roman"/>
          <w:iCs/>
        </w:rPr>
        <w:t xml:space="preserve">=left: </w:t>
      </w:r>
      <w:r w:rsidRPr="00B56B2E">
        <w:rPr>
          <w:rFonts w:ascii="Verdana" w:hAnsi="Verdana" w:cs="Times New Roman"/>
          <w:b/>
          <w:bCs/>
          <w:iCs/>
        </w:rPr>
        <w:t>LHS/RHS</w:t>
      </w:r>
      <w:r w:rsidRPr="00B56B2E">
        <w:rPr>
          <w:rFonts w:ascii="Verdana" w:hAnsi="Verdana" w:cs="Times New Roman"/>
          <w:iCs/>
        </w:rPr>
        <w:t xml:space="preserve">=L/R hand side: </w:t>
      </w:r>
      <w:proofErr w:type="spellStart"/>
      <w:r w:rsidRPr="00B56B2E">
        <w:rPr>
          <w:rFonts w:ascii="Verdana" w:hAnsi="Verdana" w:cs="Times New Roman"/>
          <w:b/>
          <w:bCs/>
          <w:iCs/>
        </w:rPr>
        <w:t>opp</w:t>
      </w:r>
      <w:proofErr w:type="spellEnd"/>
      <w:r w:rsidRPr="00B56B2E">
        <w:rPr>
          <w:rFonts w:ascii="Verdana" w:hAnsi="Verdana" w:cs="Times New Roman"/>
          <w:iCs/>
        </w:rPr>
        <w:t xml:space="preserve">=opposite: </w:t>
      </w:r>
      <w:r w:rsidR="00A30F6A" w:rsidRPr="00E767C5">
        <w:rPr>
          <w:rFonts w:ascii="Verdana" w:hAnsi="Verdana" w:cs="Times New Roman"/>
          <w:b/>
          <w:bCs/>
          <w:iCs/>
        </w:rPr>
        <w:t>PH</w:t>
      </w:r>
      <w:r w:rsidR="00A30F6A">
        <w:rPr>
          <w:rFonts w:ascii="Verdana" w:hAnsi="Verdana" w:cs="Times New Roman"/>
          <w:iCs/>
        </w:rPr>
        <w:t xml:space="preserve">=pub: </w:t>
      </w:r>
      <w:r w:rsidRPr="00B56B2E">
        <w:rPr>
          <w:rFonts w:ascii="Verdana" w:hAnsi="Verdana" w:cs="Times New Roman"/>
          <w:b/>
          <w:bCs/>
          <w:iCs/>
        </w:rPr>
        <w:t>R</w:t>
      </w:r>
      <w:r w:rsidRPr="00B56B2E">
        <w:rPr>
          <w:rFonts w:ascii="Verdana" w:hAnsi="Verdana" w:cs="Times New Roman"/>
          <w:iCs/>
        </w:rPr>
        <w:t xml:space="preserve">=right: </w:t>
      </w:r>
      <w:r w:rsidRPr="00B56B2E">
        <w:rPr>
          <w:rFonts w:ascii="Verdana" w:hAnsi="Verdana" w:cs="Times New Roman"/>
          <w:b/>
          <w:bCs/>
          <w:iCs/>
        </w:rPr>
        <w:t>RD</w:t>
      </w:r>
      <w:r w:rsidRPr="00B56B2E">
        <w:rPr>
          <w:rFonts w:ascii="Verdana" w:hAnsi="Verdana" w:cs="Times New Roman"/>
          <w:iCs/>
        </w:rPr>
        <w:t>=</w:t>
      </w:r>
      <w:r>
        <w:rPr>
          <w:rFonts w:ascii="Verdana" w:hAnsi="Verdana" w:cs="Times New Roman"/>
          <w:iCs/>
        </w:rPr>
        <w:t xml:space="preserve">RD: </w:t>
      </w:r>
      <w:proofErr w:type="spellStart"/>
      <w:r w:rsidRPr="008F38A2">
        <w:rPr>
          <w:rFonts w:ascii="Verdana" w:hAnsi="Verdana" w:cs="Times New Roman"/>
          <w:b/>
          <w:bCs/>
          <w:iCs/>
        </w:rPr>
        <w:t>sli</w:t>
      </w:r>
      <w:proofErr w:type="spellEnd"/>
      <w:r>
        <w:rPr>
          <w:rFonts w:ascii="Verdana" w:hAnsi="Verdana" w:cs="Times New Roman"/>
          <w:iCs/>
        </w:rPr>
        <w:t xml:space="preserve">=slight: </w:t>
      </w:r>
      <w:r w:rsidR="00E83340">
        <w:rPr>
          <w:rFonts w:ascii="Verdana" w:hAnsi="Verdana" w:cs="Times New Roman"/>
          <w:iCs/>
        </w:rPr>
        <w:t xml:space="preserve">SP=sign post: </w:t>
      </w:r>
      <w:r w:rsidRPr="00B56B2E">
        <w:rPr>
          <w:rFonts w:ascii="Verdana" w:hAnsi="Verdana" w:cs="Times New Roman"/>
          <w:b/>
          <w:bCs/>
          <w:iCs/>
        </w:rPr>
        <w:t>ST</w:t>
      </w:r>
      <w:r w:rsidRPr="00B56B2E">
        <w:rPr>
          <w:rFonts w:ascii="Verdana" w:hAnsi="Verdana" w:cs="Times New Roman"/>
          <w:iCs/>
        </w:rPr>
        <w:t>=stile</w:t>
      </w:r>
      <w:r w:rsidRPr="007A6164">
        <w:rPr>
          <w:rFonts w:ascii="Verdana" w:hAnsi="Verdana" w:cs="Times New Roman"/>
          <w:bCs/>
          <w:iCs/>
        </w:rPr>
        <w:t xml:space="preserve">: </w:t>
      </w:r>
      <w:r w:rsidRPr="00B56B2E">
        <w:rPr>
          <w:rFonts w:ascii="Verdana" w:hAnsi="Verdana" w:cs="Times New Roman"/>
          <w:b/>
          <w:bCs/>
          <w:iCs/>
        </w:rPr>
        <w:t>TK</w:t>
      </w:r>
      <w:r w:rsidRPr="00B56B2E">
        <w:rPr>
          <w:rFonts w:ascii="Verdana" w:hAnsi="Verdana" w:cs="Times New Roman"/>
          <w:iCs/>
        </w:rPr>
        <w:t xml:space="preserve">=track: </w:t>
      </w:r>
      <w:r w:rsidRPr="00B56B2E">
        <w:rPr>
          <w:rFonts w:ascii="Verdana" w:hAnsi="Verdana" w:cs="Times New Roman"/>
          <w:b/>
          <w:bCs/>
          <w:iCs/>
        </w:rPr>
        <w:t>thru</w:t>
      </w:r>
      <w:r w:rsidRPr="00B56B2E">
        <w:rPr>
          <w:rFonts w:ascii="Verdana" w:hAnsi="Verdana" w:cs="Times New Roman"/>
          <w:iCs/>
        </w:rPr>
        <w:t>=</w:t>
      </w:r>
      <w:r>
        <w:rPr>
          <w:rFonts w:ascii="Verdana" w:hAnsi="Verdana" w:cs="Times New Roman"/>
          <w:iCs/>
        </w:rPr>
        <w:t>thr</w:t>
      </w:r>
      <w:r w:rsidR="00A30F6A">
        <w:rPr>
          <w:rFonts w:ascii="Verdana" w:hAnsi="Verdana" w:cs="Times New Roman"/>
          <w:iCs/>
        </w:rPr>
        <w:t>ough</w:t>
      </w:r>
      <w:r w:rsidRPr="00B56B2E">
        <w:rPr>
          <w:rFonts w:ascii="Verdana" w:hAnsi="Verdana" w:cs="Times New Roman"/>
          <w:iCs/>
        </w:rPr>
        <w:t xml:space="preserve">: </w:t>
      </w:r>
      <w:r w:rsidRPr="00B56B2E">
        <w:rPr>
          <w:rFonts w:ascii="Verdana" w:hAnsi="Verdana" w:cs="Times New Roman"/>
          <w:b/>
          <w:bCs/>
          <w:iCs/>
        </w:rPr>
        <w:t>T</w:t>
      </w:r>
      <w:r w:rsidRPr="00B56B2E">
        <w:rPr>
          <w:rFonts w:ascii="Verdana" w:hAnsi="Verdana" w:cs="Times New Roman"/>
          <w:iCs/>
        </w:rPr>
        <w:t xml:space="preserve">=turn: </w:t>
      </w:r>
      <w:r>
        <w:rPr>
          <w:rFonts w:ascii="Verdana" w:hAnsi="Verdana" w:cs="Times New Roman"/>
          <w:b/>
          <w:bCs/>
          <w:iCs/>
        </w:rPr>
        <w:t xml:space="preserve"> </w:t>
      </w:r>
      <w:r w:rsidRPr="00B56B2E">
        <w:rPr>
          <w:rFonts w:ascii="Verdana" w:hAnsi="Verdana" w:cs="Times New Roman"/>
          <w:iCs/>
        </w:rPr>
        <w:t xml:space="preserve"> </w:t>
      </w:r>
      <w:r w:rsidRPr="00B56B2E">
        <w:rPr>
          <w:rFonts w:ascii="Verdana" w:hAnsi="Verdana" w:cs="Times New Roman"/>
          <w:b/>
          <w:bCs/>
          <w:iCs/>
        </w:rPr>
        <w:t>WM</w:t>
      </w:r>
      <w:r w:rsidRPr="00B56B2E">
        <w:rPr>
          <w:rFonts w:ascii="Verdana" w:hAnsi="Verdana" w:cs="Times New Roman"/>
          <w:iCs/>
        </w:rPr>
        <w:t>=waymark(ed) (often white</w:t>
      </w:r>
      <w:r>
        <w:rPr>
          <w:rFonts w:ascii="Verdana" w:hAnsi="Verdana" w:cs="Times New Roman"/>
          <w:iCs/>
        </w:rPr>
        <w:t xml:space="preserve"> or yellow</w:t>
      </w:r>
      <w:r w:rsidRPr="00B56B2E">
        <w:rPr>
          <w:rFonts w:ascii="Verdana" w:hAnsi="Verdana" w:cs="Times New Roman"/>
          <w:iCs/>
        </w:rPr>
        <w:t xml:space="preserve"> arrows): </w:t>
      </w:r>
      <w:r w:rsidRPr="00B56B2E">
        <w:rPr>
          <w:rFonts w:ascii="Verdana" w:hAnsi="Verdana" w:cs="Times New Roman"/>
          <w:b/>
          <w:bCs/>
          <w:iCs/>
        </w:rPr>
        <w:t>X</w:t>
      </w:r>
      <w:r w:rsidRPr="00B56B2E">
        <w:rPr>
          <w:rFonts w:ascii="Verdana" w:hAnsi="Verdana" w:cs="Times New Roman"/>
          <w:iCs/>
        </w:rPr>
        <w:t>=</w:t>
      </w:r>
      <w:r>
        <w:rPr>
          <w:rFonts w:ascii="Verdana" w:hAnsi="Verdana" w:cs="Times New Roman"/>
          <w:iCs/>
        </w:rPr>
        <w:t>cross</w:t>
      </w:r>
      <w:r w:rsidRPr="00B56B2E">
        <w:rPr>
          <w:rFonts w:ascii="Verdana" w:hAnsi="Verdana" w:cs="Times New Roman"/>
          <w:iCs/>
        </w:rPr>
        <w:t>/a</w:t>
      </w:r>
      <w:r>
        <w:rPr>
          <w:rFonts w:ascii="Verdana" w:hAnsi="Verdana" w:cs="Times New Roman"/>
          <w:iCs/>
        </w:rPr>
        <w:t xml:space="preserve">cross      </w:t>
      </w:r>
      <w:r w:rsidRPr="0047698D">
        <w:rPr>
          <w:rFonts w:ascii="Verdana" w:hAnsi="Verdana" w:cs="Times New Roman"/>
          <w:b/>
          <w:iCs/>
        </w:rPr>
        <w:t xml:space="preserve">All GRs are SU </w:t>
      </w:r>
      <w:proofErr w:type="spellStart"/>
      <w:r w:rsidRPr="0047698D">
        <w:rPr>
          <w:rFonts w:ascii="Verdana" w:hAnsi="Verdana" w:cs="Times New Roman"/>
          <w:b/>
          <w:iCs/>
        </w:rPr>
        <w:t>xxxxxx</w:t>
      </w:r>
      <w:proofErr w:type="spellEnd"/>
      <w:r>
        <w:rPr>
          <w:rFonts w:ascii="Verdana" w:hAnsi="Verdana" w:cs="Times New Roman"/>
          <w:b/>
          <w:iCs/>
        </w:rPr>
        <w:t xml:space="preserve"> </w:t>
      </w:r>
    </w:p>
    <w:p w14:paraId="1BF18378" w14:textId="2A2FD1EE" w:rsidR="00ED5758" w:rsidRPr="00A529D9" w:rsidRDefault="00ED5758" w:rsidP="4EFAA989">
      <w:pPr>
        <w:ind w:left="567" w:firstLine="1077"/>
        <w:rPr>
          <w:rFonts w:ascii="Arial" w:hAnsi="Arial" w:cs="Arial"/>
          <w:b/>
          <w:bCs/>
          <w:sz w:val="28"/>
          <w:szCs w:val="28"/>
          <w:u w:val="single"/>
        </w:rPr>
      </w:pPr>
    </w:p>
    <w:p w14:paraId="15E2B5C2" w14:textId="1EC71126" w:rsidR="00AE56FC" w:rsidRPr="00A529D9" w:rsidRDefault="00A529D9">
      <w:pPr>
        <w:rPr>
          <w:rFonts w:ascii="Arial" w:hAnsi="Arial" w:cs="Arial"/>
          <w:sz w:val="28"/>
          <w:szCs w:val="28"/>
        </w:rPr>
      </w:pPr>
      <w:r w:rsidRPr="00A529D9">
        <w:rPr>
          <w:rFonts w:ascii="Arial" w:hAnsi="Arial" w:cs="Arial"/>
          <w:b/>
          <w:bCs/>
          <w:iCs/>
          <w:sz w:val="28"/>
          <w:szCs w:val="28"/>
        </w:rPr>
        <w:t>S</w:t>
      </w:r>
      <w:r w:rsidRPr="00A529D9">
        <w:rPr>
          <w:rFonts w:ascii="Arial" w:hAnsi="Arial" w:cs="Arial"/>
          <w:b/>
          <w:iCs/>
          <w:sz w:val="28"/>
          <w:szCs w:val="28"/>
        </w:rPr>
        <w:t>ection 1: 13.3 km, 8.3 miles, 920 ft ascent</w:t>
      </w:r>
    </w:p>
    <w:p w14:paraId="35638F32" w14:textId="0EEA8945" w:rsidR="00AE56FC" w:rsidRPr="00A529D9" w:rsidRDefault="00A529D9">
      <w:pPr>
        <w:rPr>
          <w:rFonts w:ascii="Arial" w:hAnsi="Arial" w:cs="Arial"/>
          <w:sz w:val="28"/>
          <w:szCs w:val="28"/>
        </w:rPr>
      </w:pPr>
      <w:r w:rsidRPr="00A529D9">
        <w:rPr>
          <w:rFonts w:ascii="Arial" w:hAnsi="Arial" w:cs="Arial"/>
          <w:b/>
          <w:bCs/>
          <w:iCs/>
          <w:sz w:val="28"/>
          <w:szCs w:val="28"/>
        </w:rPr>
        <w:t xml:space="preserve">1. </w:t>
      </w:r>
      <w:r w:rsidRPr="00A529D9">
        <w:rPr>
          <w:rFonts w:ascii="Arial" w:hAnsi="Arial" w:cs="Arial"/>
          <w:iCs/>
          <w:sz w:val="28"/>
          <w:szCs w:val="28"/>
        </w:rPr>
        <w:t xml:space="preserve">Leave hall and </w:t>
      </w:r>
      <w:proofErr w:type="spellStart"/>
      <w:r w:rsidRPr="00A529D9">
        <w:rPr>
          <w:rFonts w:ascii="Arial" w:hAnsi="Arial" w:cs="Arial"/>
          <w:iCs/>
          <w:sz w:val="28"/>
          <w:szCs w:val="28"/>
        </w:rPr>
        <w:t>ahd</w:t>
      </w:r>
      <w:proofErr w:type="spellEnd"/>
      <w:r w:rsidRPr="00A529D9">
        <w:rPr>
          <w:rFonts w:ascii="Arial" w:hAnsi="Arial" w:cs="Arial"/>
          <w:iCs/>
          <w:sz w:val="28"/>
          <w:szCs w:val="28"/>
        </w:rPr>
        <w:t xml:space="preserve"> for 150m with car park on L. At end, TR on</w:t>
      </w:r>
      <w:r w:rsidRPr="00A529D9">
        <w:rPr>
          <w:rFonts w:ascii="Arial" w:hAnsi="Arial" w:cs="Arial"/>
          <w:iCs/>
          <w:color w:val="00A933"/>
          <w:sz w:val="28"/>
          <w:szCs w:val="28"/>
        </w:rPr>
        <w:t xml:space="preserve"> </w:t>
      </w:r>
      <w:r w:rsidRPr="00A529D9">
        <w:rPr>
          <w:rFonts w:ascii="Arial" w:hAnsi="Arial" w:cs="Arial"/>
          <w:iCs/>
          <w:sz w:val="28"/>
          <w:szCs w:val="28"/>
        </w:rPr>
        <w:t>FP thru</w:t>
      </w:r>
      <w:r w:rsidRPr="00A529D9">
        <w:rPr>
          <w:rFonts w:ascii="Arial" w:hAnsi="Arial" w:cs="Arial"/>
          <w:i/>
          <w:iCs/>
          <w:sz w:val="28"/>
          <w:szCs w:val="28"/>
        </w:rPr>
        <w:t xml:space="preserve"> </w:t>
      </w:r>
      <w:proofErr w:type="spellStart"/>
      <w:r w:rsidR="00884D18" w:rsidRPr="00A529D9">
        <w:rPr>
          <w:rFonts w:ascii="Arial" w:hAnsi="Arial" w:cs="Arial"/>
          <w:i/>
          <w:iCs/>
          <w:sz w:val="28"/>
          <w:szCs w:val="28"/>
        </w:rPr>
        <w:t>Ang</w:t>
      </w:r>
      <w:r w:rsidR="00884D18">
        <w:rPr>
          <w:rFonts w:ascii="Arial" w:hAnsi="Arial" w:cs="Arial"/>
          <w:i/>
          <w:iCs/>
          <w:sz w:val="28"/>
          <w:szCs w:val="28"/>
        </w:rPr>
        <w:t>lers</w:t>
      </w:r>
      <w:r w:rsidR="00884D18" w:rsidRPr="00A529D9">
        <w:rPr>
          <w:rFonts w:ascii="Arial" w:hAnsi="Arial" w:cs="Arial"/>
          <w:i/>
          <w:iCs/>
          <w:sz w:val="28"/>
          <w:szCs w:val="28"/>
        </w:rPr>
        <w:t>’s</w:t>
      </w:r>
      <w:proofErr w:type="spellEnd"/>
      <w:r w:rsidR="00884D18" w:rsidRPr="00A529D9">
        <w:rPr>
          <w:rFonts w:ascii="Arial" w:hAnsi="Arial" w:cs="Arial"/>
          <w:i/>
          <w:iCs/>
          <w:sz w:val="28"/>
          <w:szCs w:val="28"/>
        </w:rPr>
        <w:t xml:space="preserve"> </w:t>
      </w:r>
      <w:r w:rsidRPr="00A529D9">
        <w:rPr>
          <w:rFonts w:ascii="Arial" w:hAnsi="Arial" w:cs="Arial"/>
          <w:i/>
          <w:iCs/>
          <w:sz w:val="28"/>
          <w:szCs w:val="28"/>
        </w:rPr>
        <w:t>Court</w:t>
      </w:r>
      <w:r w:rsidRPr="00A529D9">
        <w:rPr>
          <w:rFonts w:ascii="Arial" w:hAnsi="Arial" w:cs="Arial"/>
          <w:sz w:val="28"/>
          <w:szCs w:val="28"/>
        </w:rPr>
        <w:t xml:space="preserve"> arch</w:t>
      </w:r>
      <w:r w:rsidRPr="00A529D9">
        <w:rPr>
          <w:rFonts w:ascii="Arial" w:hAnsi="Arial" w:cs="Arial"/>
          <w:iCs/>
          <w:sz w:val="28"/>
          <w:szCs w:val="28"/>
        </w:rPr>
        <w:t xml:space="preserve"> under building. TR for 20m, TL to X zebra crossing, then TL for 75m. TR into </w:t>
      </w:r>
      <w:r w:rsidRPr="00A529D9">
        <w:rPr>
          <w:rFonts w:ascii="Arial" w:hAnsi="Arial" w:cs="Arial"/>
          <w:i/>
          <w:iCs/>
          <w:sz w:val="28"/>
          <w:szCs w:val="28"/>
        </w:rPr>
        <w:t xml:space="preserve">Dukes Place </w:t>
      </w:r>
      <w:r w:rsidRPr="00A529D9">
        <w:rPr>
          <w:rFonts w:ascii="Arial" w:hAnsi="Arial" w:cs="Arial"/>
          <w:sz w:val="28"/>
          <w:szCs w:val="28"/>
        </w:rPr>
        <w:t xml:space="preserve">and </w:t>
      </w:r>
      <w:proofErr w:type="spellStart"/>
      <w:r w:rsidRPr="00A529D9">
        <w:rPr>
          <w:rFonts w:ascii="Arial" w:hAnsi="Arial" w:cs="Arial"/>
          <w:sz w:val="28"/>
          <w:szCs w:val="28"/>
        </w:rPr>
        <w:t>ahd</w:t>
      </w:r>
      <w:proofErr w:type="spellEnd"/>
      <w:r w:rsidRPr="00A529D9">
        <w:rPr>
          <w:rFonts w:ascii="Arial" w:hAnsi="Arial" w:cs="Arial"/>
          <w:sz w:val="28"/>
          <w:szCs w:val="28"/>
        </w:rPr>
        <w:t xml:space="preserve"> to RD </w:t>
      </w:r>
      <w:proofErr w:type="spellStart"/>
      <w:r w:rsidRPr="00A529D9">
        <w:rPr>
          <w:rFonts w:ascii="Arial" w:hAnsi="Arial" w:cs="Arial"/>
          <w:sz w:val="28"/>
          <w:szCs w:val="28"/>
        </w:rPr>
        <w:t>junc</w:t>
      </w:r>
      <w:proofErr w:type="spellEnd"/>
      <w:r w:rsidRPr="00A529D9">
        <w:rPr>
          <w:rFonts w:ascii="Arial" w:hAnsi="Arial" w:cs="Arial"/>
          <w:sz w:val="28"/>
          <w:szCs w:val="28"/>
        </w:rPr>
        <w:t xml:space="preserve"> by </w:t>
      </w:r>
      <w:r w:rsidRPr="00A529D9">
        <w:rPr>
          <w:rFonts w:ascii="Arial" w:hAnsi="Arial" w:cs="Arial"/>
          <w:i/>
          <w:iCs/>
          <w:sz w:val="28"/>
          <w:szCs w:val="28"/>
        </w:rPr>
        <w:t>Riley Park</w:t>
      </w:r>
      <w:r w:rsidRPr="00A529D9">
        <w:rPr>
          <w:rFonts w:ascii="Arial" w:hAnsi="Arial" w:cs="Arial"/>
          <w:sz w:val="28"/>
          <w:szCs w:val="28"/>
        </w:rPr>
        <w:t xml:space="preserve"> Entrance. X with care (B </w:t>
      </w:r>
      <w:proofErr w:type="spellStart"/>
      <w:r w:rsidRPr="00A529D9">
        <w:rPr>
          <w:rFonts w:ascii="Arial" w:hAnsi="Arial" w:cs="Arial"/>
          <w:sz w:val="28"/>
          <w:szCs w:val="28"/>
        </w:rPr>
        <w:t>sli</w:t>
      </w:r>
      <w:proofErr w:type="spellEnd"/>
      <w:r w:rsidRPr="00A529D9">
        <w:rPr>
          <w:rFonts w:ascii="Arial" w:hAnsi="Arial" w:cs="Arial"/>
          <w:sz w:val="28"/>
          <w:szCs w:val="28"/>
        </w:rPr>
        <w:t xml:space="preserve"> R) to go thru gateway into park</w:t>
      </w:r>
      <w:r w:rsidRPr="00A529D9">
        <w:rPr>
          <w:rFonts w:ascii="Arial" w:hAnsi="Arial" w:cs="Arial"/>
          <w:i/>
          <w:iCs/>
          <w:sz w:val="28"/>
          <w:szCs w:val="28"/>
        </w:rPr>
        <w:t xml:space="preserve">. </w:t>
      </w:r>
      <w:r w:rsidRPr="00A529D9">
        <w:rPr>
          <w:rFonts w:ascii="Arial" w:hAnsi="Arial" w:cs="Arial"/>
          <w:sz w:val="28"/>
          <w:szCs w:val="28"/>
        </w:rPr>
        <w:t>TL to follow perimeter of park to gateway opposite. Exit thru small parking area</w:t>
      </w:r>
      <w:r w:rsidR="00884D18">
        <w:rPr>
          <w:rFonts w:ascii="Arial" w:hAnsi="Arial" w:cs="Arial"/>
          <w:sz w:val="28"/>
          <w:szCs w:val="28"/>
        </w:rPr>
        <w:t>, X RD</w:t>
      </w:r>
      <w:r w:rsidRPr="00A529D9">
        <w:rPr>
          <w:rFonts w:ascii="Arial" w:hAnsi="Arial" w:cs="Arial"/>
          <w:sz w:val="28"/>
          <w:szCs w:val="28"/>
        </w:rPr>
        <w:t xml:space="preserve"> and B </w:t>
      </w:r>
      <w:proofErr w:type="spellStart"/>
      <w:r w:rsidRPr="00A529D9">
        <w:rPr>
          <w:rFonts w:ascii="Arial" w:hAnsi="Arial" w:cs="Arial"/>
          <w:sz w:val="28"/>
          <w:szCs w:val="28"/>
        </w:rPr>
        <w:t>sli</w:t>
      </w:r>
      <w:proofErr w:type="spellEnd"/>
      <w:r w:rsidRPr="00A529D9">
        <w:rPr>
          <w:rFonts w:ascii="Arial" w:hAnsi="Arial" w:cs="Arial"/>
          <w:sz w:val="28"/>
          <w:szCs w:val="28"/>
        </w:rPr>
        <w:t xml:space="preserve"> R to </w:t>
      </w:r>
      <w:proofErr w:type="spellStart"/>
      <w:r w:rsidRPr="00A529D9">
        <w:rPr>
          <w:rFonts w:ascii="Arial" w:hAnsi="Arial" w:cs="Arial"/>
          <w:sz w:val="28"/>
          <w:szCs w:val="28"/>
        </w:rPr>
        <w:t>encl</w:t>
      </w:r>
      <w:proofErr w:type="spellEnd"/>
      <w:r w:rsidRPr="00A529D9">
        <w:rPr>
          <w:rFonts w:ascii="Arial" w:hAnsi="Arial" w:cs="Arial"/>
          <w:sz w:val="28"/>
          <w:szCs w:val="28"/>
        </w:rPr>
        <w:t xml:space="preserve"> tarmac FP.  GR 846 866</w:t>
      </w:r>
    </w:p>
    <w:p w14:paraId="47794216" w14:textId="7DD36BEF" w:rsidR="00AE56FC" w:rsidRPr="00A529D9" w:rsidRDefault="00AE56FC">
      <w:pPr>
        <w:rPr>
          <w:rFonts w:ascii="Arial" w:hAnsi="Arial" w:cs="Arial"/>
          <w:sz w:val="28"/>
          <w:szCs w:val="28"/>
        </w:rPr>
      </w:pPr>
    </w:p>
    <w:p w14:paraId="11E9266E" w14:textId="3678C493" w:rsidR="00AE56FC" w:rsidRPr="00A529D9" w:rsidRDefault="00A529D9">
      <w:pPr>
        <w:rPr>
          <w:rFonts w:ascii="Arial" w:hAnsi="Arial" w:cs="Arial"/>
          <w:sz w:val="28"/>
          <w:szCs w:val="28"/>
        </w:rPr>
      </w:pPr>
      <w:r w:rsidRPr="00A529D9">
        <w:rPr>
          <w:rFonts w:ascii="Arial" w:hAnsi="Arial" w:cs="Arial"/>
          <w:b/>
          <w:bCs/>
          <w:sz w:val="28"/>
          <w:szCs w:val="28"/>
        </w:rPr>
        <w:t>2.</w:t>
      </w:r>
      <w:r w:rsidRPr="00A529D9">
        <w:rPr>
          <w:rFonts w:ascii="Arial" w:hAnsi="Arial" w:cs="Arial"/>
          <w:sz w:val="28"/>
          <w:szCs w:val="28"/>
        </w:rPr>
        <w:t xml:space="preserve"> Follow FP as it meanders to emerge on RD.</w:t>
      </w:r>
      <w:r w:rsidR="00CC7C50" w:rsidRPr="00A529D9">
        <w:rPr>
          <w:rFonts w:ascii="Arial" w:hAnsi="Arial" w:cs="Arial"/>
          <w:sz w:val="28"/>
          <w:szCs w:val="28"/>
        </w:rPr>
        <w:t xml:space="preserve"> </w:t>
      </w:r>
      <w:proofErr w:type="spellStart"/>
      <w:r w:rsidRPr="00A529D9">
        <w:rPr>
          <w:rFonts w:ascii="Arial" w:hAnsi="Arial" w:cs="Arial"/>
          <w:sz w:val="28"/>
          <w:szCs w:val="28"/>
        </w:rPr>
        <w:t>Ahd</w:t>
      </w:r>
      <w:proofErr w:type="spellEnd"/>
      <w:r w:rsidRPr="00A529D9">
        <w:rPr>
          <w:rFonts w:ascii="Arial" w:hAnsi="Arial" w:cs="Arial"/>
          <w:sz w:val="28"/>
          <w:szCs w:val="28"/>
        </w:rPr>
        <w:t xml:space="preserve"> uphill on tarmac path X 2</w:t>
      </w:r>
      <w:r w:rsidRPr="00A529D9">
        <w:rPr>
          <w:rFonts w:ascii="Arial" w:hAnsi="Arial" w:cs="Arial"/>
          <w:sz w:val="28"/>
          <w:szCs w:val="28"/>
          <w:vertAlign w:val="superscript"/>
        </w:rPr>
        <w:t>nd</w:t>
      </w:r>
      <w:r w:rsidRPr="00A529D9">
        <w:rPr>
          <w:rFonts w:ascii="Arial" w:hAnsi="Arial" w:cs="Arial"/>
          <w:sz w:val="28"/>
          <w:szCs w:val="28"/>
        </w:rPr>
        <w:t xml:space="preserve"> RD </w:t>
      </w:r>
      <w:proofErr w:type="spellStart"/>
      <w:r w:rsidRPr="00A529D9">
        <w:rPr>
          <w:rFonts w:ascii="Arial" w:hAnsi="Arial" w:cs="Arial"/>
          <w:sz w:val="28"/>
          <w:szCs w:val="28"/>
        </w:rPr>
        <w:t>ahd</w:t>
      </w:r>
      <w:proofErr w:type="spellEnd"/>
      <w:r w:rsidRPr="00A529D9">
        <w:rPr>
          <w:rFonts w:ascii="Arial" w:hAnsi="Arial" w:cs="Arial"/>
          <w:sz w:val="28"/>
          <w:szCs w:val="28"/>
        </w:rPr>
        <w:t xml:space="preserve"> to RD, </w:t>
      </w:r>
      <w:r w:rsidRPr="00A529D9">
        <w:rPr>
          <w:rFonts w:ascii="Arial" w:hAnsi="Arial" w:cs="Arial"/>
          <w:i/>
          <w:iCs/>
          <w:sz w:val="28"/>
          <w:szCs w:val="28"/>
        </w:rPr>
        <w:t>Ryans Mount.</w:t>
      </w:r>
      <w:r w:rsidRPr="00A529D9">
        <w:rPr>
          <w:rFonts w:ascii="Arial" w:hAnsi="Arial" w:cs="Arial"/>
          <w:sz w:val="28"/>
          <w:szCs w:val="28"/>
        </w:rPr>
        <w:t xml:space="preserve"> TL to far end thru metal barrier. TR on tarmac path past green on RHS between houses and line of trees. X RD and </w:t>
      </w:r>
      <w:proofErr w:type="spellStart"/>
      <w:r w:rsidRPr="00A529D9">
        <w:rPr>
          <w:rFonts w:ascii="Arial" w:hAnsi="Arial" w:cs="Arial"/>
          <w:sz w:val="28"/>
          <w:szCs w:val="28"/>
        </w:rPr>
        <w:t>ahd</w:t>
      </w:r>
      <w:proofErr w:type="spellEnd"/>
      <w:r w:rsidRPr="00A529D9">
        <w:rPr>
          <w:rFonts w:ascii="Arial" w:hAnsi="Arial" w:cs="Arial"/>
          <w:sz w:val="28"/>
          <w:szCs w:val="28"/>
        </w:rPr>
        <w:t xml:space="preserve"> across grass thru GT onto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on L of </w:t>
      </w:r>
      <w:proofErr w:type="spellStart"/>
      <w:r w:rsidRPr="00A529D9">
        <w:rPr>
          <w:rFonts w:ascii="Arial" w:hAnsi="Arial" w:cs="Arial"/>
          <w:i/>
          <w:iCs/>
          <w:sz w:val="28"/>
          <w:szCs w:val="28"/>
        </w:rPr>
        <w:t>Spinfield</w:t>
      </w:r>
      <w:proofErr w:type="spellEnd"/>
      <w:r w:rsidRPr="00A529D9">
        <w:rPr>
          <w:rFonts w:ascii="Arial" w:hAnsi="Arial" w:cs="Arial"/>
          <w:i/>
          <w:iCs/>
          <w:sz w:val="28"/>
          <w:szCs w:val="28"/>
        </w:rPr>
        <w:t xml:space="preserve"> School.</w:t>
      </w:r>
      <w:r w:rsidRPr="00A529D9">
        <w:rPr>
          <w:rFonts w:ascii="Arial" w:hAnsi="Arial" w:cs="Arial"/>
          <w:sz w:val="28"/>
          <w:szCs w:val="28"/>
        </w:rPr>
        <w:t xml:space="preserve"> At end of FP TL on RD. At RD </w:t>
      </w:r>
      <w:proofErr w:type="spellStart"/>
      <w:r w:rsidRPr="00A529D9">
        <w:rPr>
          <w:rFonts w:ascii="Arial" w:hAnsi="Arial" w:cs="Arial"/>
          <w:sz w:val="28"/>
          <w:szCs w:val="28"/>
        </w:rPr>
        <w:t>junc</w:t>
      </w:r>
      <w:proofErr w:type="spellEnd"/>
      <w:r w:rsidRPr="00A529D9">
        <w:rPr>
          <w:rFonts w:ascii="Arial" w:hAnsi="Arial" w:cs="Arial"/>
          <w:sz w:val="28"/>
          <w:szCs w:val="28"/>
        </w:rPr>
        <w:t xml:space="preserve"> </w:t>
      </w:r>
      <w:proofErr w:type="spellStart"/>
      <w:r w:rsidR="00884D18">
        <w:rPr>
          <w:rFonts w:ascii="Arial" w:hAnsi="Arial" w:cs="Arial"/>
          <w:sz w:val="28"/>
          <w:szCs w:val="28"/>
        </w:rPr>
        <w:t>ahd</w:t>
      </w:r>
      <w:proofErr w:type="spellEnd"/>
      <w:r w:rsidR="00884D18">
        <w:rPr>
          <w:rFonts w:ascii="Arial" w:hAnsi="Arial" w:cs="Arial"/>
          <w:sz w:val="28"/>
          <w:szCs w:val="28"/>
        </w:rPr>
        <w:t xml:space="preserve"> </w:t>
      </w:r>
      <w:r w:rsidRPr="00A529D9">
        <w:rPr>
          <w:rFonts w:ascii="Arial" w:hAnsi="Arial" w:cs="Arial"/>
          <w:sz w:val="28"/>
          <w:szCs w:val="28"/>
        </w:rPr>
        <w:t xml:space="preserve">X </w:t>
      </w:r>
      <w:r w:rsidR="00884D18">
        <w:rPr>
          <w:rFonts w:ascii="Arial" w:hAnsi="Arial" w:cs="Arial"/>
          <w:i/>
          <w:iCs/>
          <w:sz w:val="28"/>
          <w:szCs w:val="28"/>
        </w:rPr>
        <w:t>2 RDs</w:t>
      </w:r>
      <w:r w:rsidRPr="00A529D9">
        <w:rPr>
          <w:rFonts w:ascii="Arial" w:hAnsi="Arial" w:cs="Arial"/>
          <w:sz w:val="28"/>
          <w:szCs w:val="28"/>
        </w:rPr>
        <w:t xml:space="preserve"> to far pavement. TR then, at </w:t>
      </w:r>
      <w:r w:rsidRPr="00A529D9">
        <w:rPr>
          <w:rFonts w:ascii="Arial" w:hAnsi="Arial" w:cs="Arial"/>
          <w:i/>
          <w:iCs/>
          <w:sz w:val="28"/>
          <w:szCs w:val="28"/>
        </w:rPr>
        <w:t xml:space="preserve">Bovingdon Heights </w:t>
      </w:r>
      <w:r w:rsidRPr="00A529D9">
        <w:rPr>
          <w:rFonts w:ascii="Arial" w:hAnsi="Arial" w:cs="Arial"/>
          <w:sz w:val="28"/>
          <w:szCs w:val="28"/>
        </w:rPr>
        <w:t xml:space="preserve">on R, TL to follow FP SP on TK through trees to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w:t>
      </w:r>
      <w:proofErr w:type="spellStart"/>
      <w:r w:rsidRPr="00A529D9">
        <w:rPr>
          <w:rFonts w:ascii="Arial" w:hAnsi="Arial" w:cs="Arial"/>
          <w:sz w:val="28"/>
          <w:szCs w:val="28"/>
        </w:rPr>
        <w:t>ahd</w:t>
      </w:r>
      <w:proofErr w:type="spellEnd"/>
      <w:r w:rsidRPr="00A529D9">
        <w:rPr>
          <w:rFonts w:ascii="Arial" w:hAnsi="Arial" w:cs="Arial"/>
          <w:sz w:val="28"/>
          <w:szCs w:val="28"/>
        </w:rPr>
        <w:t xml:space="preserve">. GR </w:t>
      </w:r>
      <w:r w:rsidR="00AF56FC" w:rsidRPr="00A529D9">
        <w:rPr>
          <w:rFonts w:ascii="Arial" w:hAnsi="Arial" w:cs="Arial"/>
          <w:sz w:val="28"/>
          <w:szCs w:val="28"/>
        </w:rPr>
        <w:t>83</w:t>
      </w:r>
      <w:r w:rsidR="00AF56FC">
        <w:rPr>
          <w:rFonts w:ascii="Arial" w:hAnsi="Arial" w:cs="Arial"/>
          <w:sz w:val="28"/>
          <w:szCs w:val="28"/>
        </w:rPr>
        <w:t>6</w:t>
      </w:r>
      <w:r w:rsidR="00AF56FC" w:rsidRPr="00A529D9">
        <w:rPr>
          <w:rFonts w:ascii="Arial" w:hAnsi="Arial" w:cs="Arial"/>
          <w:sz w:val="28"/>
          <w:szCs w:val="28"/>
        </w:rPr>
        <w:t xml:space="preserve"> 86</w:t>
      </w:r>
      <w:r w:rsidR="00AF56FC">
        <w:rPr>
          <w:rFonts w:ascii="Arial" w:hAnsi="Arial" w:cs="Arial"/>
          <w:sz w:val="28"/>
          <w:szCs w:val="28"/>
        </w:rPr>
        <w:t>5</w:t>
      </w:r>
    </w:p>
    <w:p w14:paraId="3873F4AC" w14:textId="72E14554" w:rsidR="00AE56FC" w:rsidRPr="00A529D9" w:rsidRDefault="00AE56FC">
      <w:pPr>
        <w:rPr>
          <w:rFonts w:ascii="Arial" w:hAnsi="Arial" w:cs="Arial"/>
          <w:b/>
          <w:bCs/>
          <w:sz w:val="28"/>
          <w:szCs w:val="28"/>
        </w:rPr>
      </w:pPr>
    </w:p>
    <w:p w14:paraId="537E327D" w14:textId="5D41D052" w:rsidR="00AE56FC" w:rsidRPr="00A529D9" w:rsidRDefault="00A529D9">
      <w:pPr>
        <w:rPr>
          <w:rFonts w:ascii="Arial" w:hAnsi="Arial" w:cs="Arial"/>
          <w:sz w:val="28"/>
          <w:szCs w:val="28"/>
        </w:rPr>
      </w:pPr>
      <w:r w:rsidRPr="00A529D9">
        <w:rPr>
          <w:rFonts w:ascii="Arial" w:hAnsi="Arial" w:cs="Arial"/>
          <w:b/>
          <w:bCs/>
          <w:sz w:val="28"/>
          <w:szCs w:val="28"/>
        </w:rPr>
        <w:t>3.</w:t>
      </w:r>
      <w:r w:rsidRPr="00A529D9">
        <w:rPr>
          <w:rFonts w:ascii="Arial" w:hAnsi="Arial" w:cs="Arial"/>
          <w:sz w:val="28"/>
          <w:szCs w:val="28"/>
        </w:rPr>
        <w:t xml:space="preserve"> </w:t>
      </w:r>
      <w:proofErr w:type="spellStart"/>
      <w:r w:rsidRPr="00A529D9">
        <w:rPr>
          <w:rFonts w:ascii="Arial" w:hAnsi="Arial" w:cs="Arial"/>
          <w:sz w:val="28"/>
          <w:szCs w:val="28"/>
        </w:rPr>
        <w:t>Ahd</w:t>
      </w:r>
      <w:proofErr w:type="spellEnd"/>
      <w:r w:rsidRPr="00A529D9">
        <w:rPr>
          <w:rFonts w:ascii="Arial" w:hAnsi="Arial" w:cs="Arial"/>
          <w:sz w:val="28"/>
          <w:szCs w:val="28"/>
        </w:rPr>
        <w:t xml:space="preserve"> for </w:t>
      </w:r>
      <w:r w:rsidR="00CD6E0C">
        <w:rPr>
          <w:rFonts w:ascii="Arial" w:hAnsi="Arial" w:cs="Arial"/>
          <w:sz w:val="28"/>
          <w:szCs w:val="28"/>
        </w:rPr>
        <w:t>3</w:t>
      </w:r>
      <w:r w:rsidR="00CD6E0C" w:rsidRPr="00A529D9">
        <w:rPr>
          <w:rFonts w:ascii="Arial" w:hAnsi="Arial" w:cs="Arial"/>
          <w:sz w:val="28"/>
          <w:szCs w:val="28"/>
        </w:rPr>
        <w:t>00m</w:t>
      </w:r>
      <w:r w:rsidRPr="00A529D9">
        <w:rPr>
          <w:rFonts w:ascii="Arial" w:hAnsi="Arial" w:cs="Arial"/>
          <w:sz w:val="28"/>
          <w:szCs w:val="28"/>
        </w:rPr>
        <w:t xml:space="preserve">, ignoring FPs to L. </w:t>
      </w:r>
      <w:r w:rsidR="00CD6E0C">
        <w:rPr>
          <w:rFonts w:ascii="Arial" w:hAnsi="Arial" w:cs="Arial"/>
          <w:sz w:val="28"/>
          <w:szCs w:val="28"/>
        </w:rPr>
        <w:t xml:space="preserve">After stony descent, join FP from L and </w:t>
      </w:r>
      <w:proofErr w:type="spellStart"/>
      <w:r w:rsidR="00CD6E0C">
        <w:rPr>
          <w:rFonts w:ascii="Arial" w:hAnsi="Arial" w:cs="Arial"/>
          <w:sz w:val="28"/>
          <w:szCs w:val="28"/>
        </w:rPr>
        <w:t>ahd</w:t>
      </w:r>
      <w:proofErr w:type="spellEnd"/>
      <w:r w:rsidR="00CD6E0C">
        <w:rPr>
          <w:rFonts w:ascii="Arial" w:hAnsi="Arial" w:cs="Arial"/>
          <w:sz w:val="28"/>
          <w:szCs w:val="28"/>
        </w:rPr>
        <w:t xml:space="preserve"> 200m to 4 way </w:t>
      </w:r>
      <w:proofErr w:type="spellStart"/>
      <w:r w:rsidR="00CD6E0C">
        <w:rPr>
          <w:rFonts w:ascii="Arial" w:hAnsi="Arial" w:cs="Arial"/>
          <w:sz w:val="28"/>
          <w:szCs w:val="28"/>
        </w:rPr>
        <w:t>junct</w:t>
      </w:r>
      <w:proofErr w:type="spellEnd"/>
      <w:r w:rsidR="00CD6E0C">
        <w:rPr>
          <w:rFonts w:ascii="Arial" w:hAnsi="Arial" w:cs="Arial"/>
          <w:sz w:val="28"/>
          <w:szCs w:val="28"/>
        </w:rPr>
        <w:t xml:space="preserve"> at </w:t>
      </w:r>
      <w:r w:rsidRPr="00A529D9">
        <w:rPr>
          <w:rFonts w:ascii="Arial" w:hAnsi="Arial" w:cs="Arial"/>
          <w:sz w:val="28"/>
          <w:szCs w:val="28"/>
        </w:rPr>
        <w:t xml:space="preserve">end of </w:t>
      </w:r>
      <w:proofErr w:type="spellStart"/>
      <w:r w:rsidRPr="00A529D9">
        <w:rPr>
          <w:rFonts w:ascii="Arial" w:hAnsi="Arial" w:cs="Arial"/>
          <w:sz w:val="28"/>
          <w:szCs w:val="28"/>
        </w:rPr>
        <w:t>encl</w:t>
      </w:r>
      <w:proofErr w:type="spellEnd"/>
      <w:r w:rsidRPr="00A529D9">
        <w:rPr>
          <w:rFonts w:ascii="Arial" w:hAnsi="Arial" w:cs="Arial"/>
          <w:sz w:val="28"/>
          <w:szCs w:val="28"/>
        </w:rPr>
        <w:t xml:space="preserve"> section</w:t>
      </w:r>
      <w:r w:rsidR="00CD6E0C">
        <w:rPr>
          <w:rFonts w:ascii="Arial" w:hAnsi="Arial" w:cs="Arial"/>
          <w:sz w:val="28"/>
          <w:szCs w:val="28"/>
        </w:rPr>
        <w:t>.</w:t>
      </w:r>
      <w:r w:rsidRPr="00A529D9">
        <w:rPr>
          <w:rFonts w:ascii="Arial" w:hAnsi="Arial" w:cs="Arial"/>
          <w:sz w:val="28"/>
          <w:szCs w:val="28"/>
        </w:rPr>
        <w:t xml:space="preserve"> </w:t>
      </w:r>
      <w:proofErr w:type="spellStart"/>
      <w:r w:rsidR="00CD6E0C">
        <w:rPr>
          <w:rFonts w:ascii="Arial" w:hAnsi="Arial" w:cs="Arial"/>
          <w:sz w:val="28"/>
          <w:szCs w:val="28"/>
        </w:rPr>
        <w:t>A</w:t>
      </w:r>
      <w:r w:rsidRPr="00A529D9">
        <w:rPr>
          <w:rFonts w:ascii="Arial" w:hAnsi="Arial" w:cs="Arial"/>
          <w:sz w:val="28"/>
          <w:szCs w:val="28"/>
        </w:rPr>
        <w:t>hd</w:t>
      </w:r>
      <w:proofErr w:type="spellEnd"/>
      <w:r w:rsidRPr="00A529D9">
        <w:rPr>
          <w:rFonts w:ascii="Arial" w:hAnsi="Arial" w:cs="Arial"/>
          <w:sz w:val="28"/>
          <w:szCs w:val="28"/>
        </w:rPr>
        <w:t xml:space="preserve"> into woodland. After 200m ignore WM to L; after further </w:t>
      </w:r>
      <w:r w:rsidR="00CE75E5">
        <w:rPr>
          <w:rFonts w:ascii="Arial" w:hAnsi="Arial" w:cs="Arial"/>
          <w:sz w:val="28"/>
          <w:szCs w:val="28"/>
        </w:rPr>
        <w:t>60</w:t>
      </w:r>
      <w:r w:rsidRPr="00A529D9">
        <w:rPr>
          <w:rFonts w:ascii="Arial" w:hAnsi="Arial" w:cs="Arial"/>
          <w:sz w:val="28"/>
          <w:szCs w:val="28"/>
        </w:rPr>
        <w:t xml:space="preserve">m BL at WM </w:t>
      </w:r>
      <w:r w:rsidR="00CD6E0C">
        <w:rPr>
          <w:rFonts w:ascii="Arial" w:hAnsi="Arial" w:cs="Arial"/>
          <w:sz w:val="28"/>
          <w:szCs w:val="28"/>
        </w:rPr>
        <w:t xml:space="preserve">and </w:t>
      </w:r>
      <w:proofErr w:type="spellStart"/>
      <w:r w:rsidR="00CC7C50" w:rsidRPr="00A529D9">
        <w:rPr>
          <w:rFonts w:ascii="Arial" w:hAnsi="Arial" w:cs="Arial"/>
          <w:sz w:val="28"/>
          <w:szCs w:val="28"/>
        </w:rPr>
        <w:t>a</w:t>
      </w:r>
      <w:r w:rsidRPr="00A529D9">
        <w:rPr>
          <w:rFonts w:ascii="Arial" w:hAnsi="Arial" w:cs="Arial"/>
          <w:sz w:val="28"/>
          <w:szCs w:val="28"/>
        </w:rPr>
        <w:t>hd</w:t>
      </w:r>
      <w:proofErr w:type="spellEnd"/>
      <w:r w:rsidRPr="00A529D9">
        <w:rPr>
          <w:rFonts w:ascii="Arial" w:hAnsi="Arial" w:cs="Arial"/>
          <w:sz w:val="28"/>
          <w:szCs w:val="28"/>
        </w:rPr>
        <w:t xml:space="preserve"> for 500m, ignoring Xing paths (and joining CW, white arrows).  X RD at </w:t>
      </w:r>
      <w:r w:rsidRPr="00A529D9">
        <w:rPr>
          <w:rFonts w:ascii="Arial" w:hAnsi="Arial" w:cs="Arial"/>
          <w:i/>
          <w:iCs/>
          <w:sz w:val="28"/>
          <w:szCs w:val="28"/>
        </w:rPr>
        <w:t>Woodland Trust</w:t>
      </w:r>
      <w:r w:rsidRPr="00A529D9">
        <w:rPr>
          <w:rFonts w:ascii="Arial" w:hAnsi="Arial" w:cs="Arial"/>
          <w:sz w:val="28"/>
          <w:szCs w:val="28"/>
        </w:rPr>
        <w:t xml:space="preserve"> sign and </w:t>
      </w:r>
      <w:proofErr w:type="spellStart"/>
      <w:r w:rsidRPr="00A529D9">
        <w:rPr>
          <w:rFonts w:ascii="Arial" w:hAnsi="Arial" w:cs="Arial"/>
          <w:sz w:val="28"/>
          <w:szCs w:val="28"/>
        </w:rPr>
        <w:t>ahd</w:t>
      </w:r>
      <w:proofErr w:type="spellEnd"/>
      <w:r w:rsidR="00E767C5">
        <w:rPr>
          <w:rFonts w:ascii="Arial" w:hAnsi="Arial" w:cs="Arial"/>
          <w:sz w:val="28"/>
          <w:szCs w:val="28"/>
        </w:rPr>
        <w:t xml:space="preserve"> (CW)</w:t>
      </w:r>
      <w:r w:rsidRPr="00A529D9">
        <w:rPr>
          <w:rFonts w:ascii="Arial" w:hAnsi="Arial" w:cs="Arial"/>
          <w:sz w:val="28"/>
          <w:szCs w:val="28"/>
        </w:rPr>
        <w:t xml:space="preserve">, soon descending steeply to edge of wood. </w:t>
      </w:r>
      <w:proofErr w:type="spellStart"/>
      <w:r w:rsidRPr="00A529D9">
        <w:rPr>
          <w:rFonts w:ascii="Arial" w:hAnsi="Arial" w:cs="Arial"/>
          <w:sz w:val="28"/>
          <w:szCs w:val="28"/>
        </w:rPr>
        <w:t>Cont</w:t>
      </w:r>
      <w:proofErr w:type="spellEnd"/>
      <w:r w:rsidRPr="00A529D9">
        <w:rPr>
          <w:rFonts w:ascii="Arial" w:hAnsi="Arial" w:cs="Arial"/>
          <w:sz w:val="28"/>
          <w:szCs w:val="28"/>
        </w:rPr>
        <w:t xml:space="preserve"> </w:t>
      </w:r>
      <w:proofErr w:type="spellStart"/>
      <w:r w:rsidRPr="00A529D9">
        <w:rPr>
          <w:rFonts w:ascii="Arial" w:hAnsi="Arial" w:cs="Arial"/>
          <w:sz w:val="28"/>
          <w:szCs w:val="28"/>
        </w:rPr>
        <w:t>ahd</w:t>
      </w:r>
      <w:proofErr w:type="spellEnd"/>
      <w:r w:rsidRPr="00A529D9">
        <w:rPr>
          <w:rFonts w:ascii="Arial" w:hAnsi="Arial" w:cs="Arial"/>
          <w:sz w:val="28"/>
          <w:szCs w:val="28"/>
        </w:rPr>
        <w:t xml:space="preserve"> on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which later bends L to reach RD. TR for 30m to </w:t>
      </w:r>
      <w:r w:rsidR="00731F3D">
        <w:rPr>
          <w:rFonts w:ascii="Arial" w:hAnsi="Arial" w:cs="Arial"/>
          <w:sz w:val="28"/>
          <w:szCs w:val="28"/>
        </w:rPr>
        <w:t xml:space="preserve">TL </w:t>
      </w:r>
      <w:r w:rsidR="004E285F">
        <w:rPr>
          <w:rFonts w:ascii="Arial" w:hAnsi="Arial" w:cs="Arial"/>
          <w:sz w:val="28"/>
          <w:szCs w:val="28"/>
        </w:rPr>
        <w:t>into</w:t>
      </w:r>
      <w:r w:rsidR="00731F3D">
        <w:rPr>
          <w:rFonts w:ascii="Arial" w:hAnsi="Arial" w:cs="Arial"/>
          <w:sz w:val="28"/>
          <w:szCs w:val="28"/>
        </w:rPr>
        <w:t xml:space="preserve"> </w:t>
      </w:r>
      <w:r w:rsidRPr="00A529D9">
        <w:rPr>
          <w:rFonts w:ascii="Arial" w:hAnsi="Arial" w:cs="Arial"/>
          <w:sz w:val="28"/>
          <w:szCs w:val="28"/>
        </w:rPr>
        <w:t xml:space="preserve">entrance to </w:t>
      </w:r>
      <w:r w:rsidRPr="00A529D9">
        <w:rPr>
          <w:rFonts w:ascii="Arial" w:hAnsi="Arial" w:cs="Arial"/>
          <w:i/>
          <w:iCs/>
          <w:sz w:val="28"/>
          <w:szCs w:val="28"/>
        </w:rPr>
        <w:t>Homefield Wood</w:t>
      </w:r>
      <w:r w:rsidRPr="00A529D9">
        <w:rPr>
          <w:rFonts w:ascii="Arial" w:hAnsi="Arial" w:cs="Arial"/>
          <w:sz w:val="28"/>
          <w:szCs w:val="28"/>
        </w:rPr>
        <w:t>. GR 814 866</w:t>
      </w:r>
    </w:p>
    <w:p w14:paraId="2B63D49B" w14:textId="1E7D9F4B" w:rsidR="00AE56FC" w:rsidRPr="00A529D9" w:rsidRDefault="00AE56FC">
      <w:pPr>
        <w:rPr>
          <w:rFonts w:ascii="Arial" w:hAnsi="Arial" w:cs="Arial"/>
          <w:b/>
          <w:bCs/>
          <w:sz w:val="28"/>
          <w:szCs w:val="28"/>
        </w:rPr>
      </w:pPr>
    </w:p>
    <w:p w14:paraId="2FE00711" w14:textId="19E89ACF" w:rsidR="00AE56FC" w:rsidRPr="00A529D9" w:rsidRDefault="00A529D9">
      <w:pPr>
        <w:rPr>
          <w:rFonts w:ascii="Arial" w:hAnsi="Arial" w:cs="Arial"/>
          <w:sz w:val="28"/>
          <w:szCs w:val="28"/>
        </w:rPr>
      </w:pPr>
      <w:r w:rsidRPr="00A529D9">
        <w:rPr>
          <w:rFonts w:ascii="Arial" w:hAnsi="Arial" w:cs="Arial"/>
          <w:b/>
          <w:bCs/>
          <w:sz w:val="28"/>
          <w:szCs w:val="28"/>
        </w:rPr>
        <w:t>4.</w:t>
      </w:r>
      <w:r w:rsidRPr="00A529D9">
        <w:rPr>
          <w:rFonts w:ascii="Arial" w:hAnsi="Arial" w:cs="Arial"/>
          <w:sz w:val="28"/>
          <w:szCs w:val="28"/>
        </w:rPr>
        <w:t xml:space="preserve"> Follow TK along valley bottom for 700m (ignoring first WM post at 400m). At second WM post leave CW to TL uphill through fence gap, bearing R and then L to reach RD at small gravel parking area. TR on RD for 300m to TL at FP sign (CW). Thru G</w:t>
      </w:r>
      <w:r w:rsidR="00CF5E92">
        <w:rPr>
          <w:rFonts w:ascii="Arial" w:hAnsi="Arial" w:cs="Arial"/>
          <w:sz w:val="28"/>
          <w:szCs w:val="28"/>
        </w:rPr>
        <w:t>T</w:t>
      </w:r>
      <w:r w:rsidRPr="00A529D9">
        <w:rPr>
          <w:rFonts w:ascii="Arial" w:hAnsi="Arial" w:cs="Arial"/>
          <w:sz w:val="28"/>
          <w:szCs w:val="28"/>
        </w:rPr>
        <w:t xml:space="preserve"> and X </w:t>
      </w:r>
      <w:proofErr w:type="spellStart"/>
      <w:r w:rsidRPr="00A529D9">
        <w:rPr>
          <w:rFonts w:ascii="Arial" w:hAnsi="Arial" w:cs="Arial"/>
          <w:sz w:val="28"/>
          <w:szCs w:val="28"/>
        </w:rPr>
        <w:t>fld</w:t>
      </w:r>
      <w:proofErr w:type="spellEnd"/>
      <w:r w:rsidRPr="00A529D9">
        <w:rPr>
          <w:rFonts w:ascii="Arial" w:hAnsi="Arial" w:cs="Arial"/>
          <w:sz w:val="28"/>
          <w:szCs w:val="28"/>
        </w:rPr>
        <w:t xml:space="preserve"> to K/G, then second </w:t>
      </w:r>
      <w:proofErr w:type="spellStart"/>
      <w:r w:rsidRPr="00A529D9">
        <w:rPr>
          <w:rFonts w:ascii="Arial" w:hAnsi="Arial" w:cs="Arial"/>
          <w:sz w:val="28"/>
          <w:szCs w:val="28"/>
        </w:rPr>
        <w:t>fld</w:t>
      </w:r>
      <w:proofErr w:type="spellEnd"/>
      <w:r w:rsidRPr="00A529D9">
        <w:rPr>
          <w:rFonts w:ascii="Arial" w:hAnsi="Arial" w:cs="Arial"/>
          <w:sz w:val="28"/>
          <w:szCs w:val="28"/>
        </w:rPr>
        <w:t xml:space="preserve"> to K/G and houses at RD corner</w:t>
      </w:r>
      <w:r w:rsidR="00CC7C50" w:rsidRPr="00A529D9">
        <w:rPr>
          <w:rFonts w:ascii="Arial" w:hAnsi="Arial" w:cs="Arial"/>
          <w:sz w:val="28"/>
          <w:szCs w:val="28"/>
        </w:rPr>
        <w:t xml:space="preserve">. </w:t>
      </w:r>
      <w:proofErr w:type="spellStart"/>
      <w:r w:rsidRPr="00A529D9">
        <w:rPr>
          <w:rFonts w:ascii="Arial" w:hAnsi="Arial" w:cs="Arial"/>
          <w:sz w:val="28"/>
          <w:szCs w:val="28"/>
        </w:rPr>
        <w:t>Ahd</w:t>
      </w:r>
      <w:proofErr w:type="spellEnd"/>
      <w:r w:rsidRPr="00A529D9">
        <w:rPr>
          <w:rFonts w:ascii="Arial" w:hAnsi="Arial" w:cs="Arial"/>
          <w:sz w:val="28"/>
          <w:szCs w:val="28"/>
        </w:rPr>
        <w:t xml:space="preserve"> on RD to sharp bend</w:t>
      </w:r>
      <w:r w:rsidRPr="00A529D9">
        <w:rPr>
          <w:rFonts w:ascii="Arial" w:hAnsi="Arial" w:cs="Arial"/>
          <w:b/>
          <w:bCs/>
          <w:sz w:val="28"/>
          <w:szCs w:val="28"/>
        </w:rPr>
        <w:t>,</w:t>
      </w:r>
      <w:r w:rsidRPr="00A529D9">
        <w:rPr>
          <w:rFonts w:ascii="Arial" w:hAnsi="Arial" w:cs="Arial"/>
          <w:sz w:val="28"/>
          <w:szCs w:val="28"/>
        </w:rPr>
        <w:t xml:space="preserve"> then </w:t>
      </w:r>
      <w:proofErr w:type="spellStart"/>
      <w:r w:rsidRPr="00A529D9">
        <w:rPr>
          <w:rFonts w:ascii="Arial" w:hAnsi="Arial" w:cs="Arial"/>
          <w:sz w:val="28"/>
          <w:szCs w:val="28"/>
        </w:rPr>
        <w:t>ahd</w:t>
      </w:r>
      <w:proofErr w:type="spellEnd"/>
      <w:r w:rsidRPr="00A529D9">
        <w:rPr>
          <w:rFonts w:ascii="Arial" w:hAnsi="Arial" w:cs="Arial"/>
          <w:sz w:val="28"/>
          <w:szCs w:val="28"/>
        </w:rPr>
        <w:t xml:space="preserve"> over ST on to FP with water trough </w:t>
      </w:r>
      <w:r w:rsidR="00E83340">
        <w:rPr>
          <w:rFonts w:ascii="Arial" w:hAnsi="Arial" w:cs="Arial"/>
          <w:sz w:val="28"/>
          <w:szCs w:val="28"/>
        </w:rPr>
        <w:t xml:space="preserve">and hedge </w:t>
      </w:r>
      <w:r w:rsidRPr="00A529D9">
        <w:rPr>
          <w:rFonts w:ascii="Arial" w:hAnsi="Arial" w:cs="Arial"/>
          <w:sz w:val="28"/>
          <w:szCs w:val="28"/>
        </w:rPr>
        <w:t>on L</w:t>
      </w:r>
      <w:r w:rsidR="00731F3D">
        <w:rPr>
          <w:rFonts w:ascii="Arial" w:hAnsi="Arial" w:cs="Arial"/>
          <w:sz w:val="28"/>
          <w:szCs w:val="28"/>
        </w:rPr>
        <w:t xml:space="preserve"> after 40m</w:t>
      </w:r>
      <w:r w:rsidRPr="00A529D9">
        <w:rPr>
          <w:rFonts w:ascii="Arial" w:hAnsi="Arial" w:cs="Arial"/>
          <w:sz w:val="28"/>
          <w:szCs w:val="28"/>
        </w:rPr>
        <w:t xml:space="preserve">. GR 796 </w:t>
      </w:r>
      <w:r w:rsidR="00AF56FC" w:rsidRPr="00A529D9">
        <w:rPr>
          <w:rFonts w:ascii="Arial" w:hAnsi="Arial" w:cs="Arial"/>
          <w:sz w:val="28"/>
          <w:szCs w:val="28"/>
        </w:rPr>
        <w:t>86</w:t>
      </w:r>
      <w:r w:rsidR="00AF56FC">
        <w:rPr>
          <w:rFonts w:ascii="Arial" w:hAnsi="Arial" w:cs="Arial"/>
          <w:sz w:val="28"/>
          <w:szCs w:val="28"/>
        </w:rPr>
        <w:t>6</w:t>
      </w:r>
    </w:p>
    <w:p w14:paraId="407BD8F7" w14:textId="62CA9935" w:rsidR="00AE56FC" w:rsidRPr="00A529D9" w:rsidRDefault="00AE56FC">
      <w:pPr>
        <w:rPr>
          <w:rFonts w:ascii="Arial" w:hAnsi="Arial" w:cs="Arial"/>
          <w:b/>
          <w:bCs/>
          <w:sz w:val="28"/>
          <w:szCs w:val="28"/>
        </w:rPr>
      </w:pPr>
    </w:p>
    <w:p w14:paraId="062065A0" w14:textId="125FCC86" w:rsidR="00CF5E92" w:rsidRPr="00A529D9" w:rsidRDefault="00A529D9">
      <w:pPr>
        <w:rPr>
          <w:rFonts w:ascii="Arial" w:hAnsi="Arial" w:cs="Arial"/>
          <w:sz w:val="28"/>
          <w:szCs w:val="28"/>
        </w:rPr>
      </w:pPr>
      <w:r w:rsidRPr="00A529D9">
        <w:rPr>
          <w:rFonts w:ascii="Arial" w:hAnsi="Arial" w:cs="Arial"/>
          <w:b/>
          <w:bCs/>
          <w:sz w:val="28"/>
          <w:szCs w:val="28"/>
        </w:rPr>
        <w:t>5.</w:t>
      </w:r>
      <w:r w:rsidRPr="00A529D9">
        <w:rPr>
          <w:rFonts w:ascii="Arial" w:hAnsi="Arial" w:cs="Arial"/>
          <w:sz w:val="28"/>
          <w:szCs w:val="28"/>
        </w:rPr>
        <w:t xml:space="preserve"> X </w:t>
      </w:r>
      <w:proofErr w:type="spellStart"/>
      <w:r w:rsidRPr="00A529D9">
        <w:rPr>
          <w:rFonts w:ascii="Arial" w:hAnsi="Arial" w:cs="Arial"/>
          <w:sz w:val="28"/>
          <w:szCs w:val="28"/>
        </w:rPr>
        <w:t>fld</w:t>
      </w:r>
      <w:proofErr w:type="spellEnd"/>
      <w:r w:rsidRPr="00A529D9">
        <w:rPr>
          <w:rFonts w:ascii="Arial" w:hAnsi="Arial" w:cs="Arial"/>
          <w:sz w:val="28"/>
          <w:szCs w:val="28"/>
        </w:rPr>
        <w:t xml:space="preserve"> and TR </w:t>
      </w:r>
      <w:r w:rsidR="00E767C5">
        <w:rPr>
          <w:rFonts w:ascii="Arial" w:hAnsi="Arial" w:cs="Arial"/>
          <w:sz w:val="28"/>
          <w:szCs w:val="28"/>
        </w:rPr>
        <w:t>at</w:t>
      </w:r>
      <w:r w:rsidR="00E767C5" w:rsidRPr="00A529D9">
        <w:rPr>
          <w:rFonts w:ascii="Arial" w:hAnsi="Arial" w:cs="Arial"/>
          <w:sz w:val="28"/>
          <w:szCs w:val="28"/>
        </w:rPr>
        <w:t xml:space="preserve"> </w:t>
      </w:r>
      <w:r w:rsidR="00E767C5">
        <w:rPr>
          <w:rFonts w:ascii="Arial" w:hAnsi="Arial" w:cs="Arial"/>
          <w:sz w:val="28"/>
          <w:szCs w:val="28"/>
        </w:rPr>
        <w:t>X</w:t>
      </w:r>
      <w:r w:rsidRPr="00A529D9">
        <w:rPr>
          <w:rFonts w:ascii="Arial" w:hAnsi="Arial" w:cs="Arial"/>
          <w:sz w:val="28"/>
          <w:szCs w:val="28"/>
        </w:rPr>
        <w:t xml:space="preserve">TK for 350m to T-junc. TL and in 30m TR. When tarmac TK turns L </w:t>
      </w:r>
      <w:proofErr w:type="spellStart"/>
      <w:r w:rsidRPr="00A529D9">
        <w:rPr>
          <w:rFonts w:ascii="Arial" w:hAnsi="Arial" w:cs="Arial"/>
          <w:sz w:val="28"/>
          <w:szCs w:val="28"/>
        </w:rPr>
        <w:t>cont</w:t>
      </w:r>
      <w:proofErr w:type="spellEnd"/>
      <w:r w:rsidRPr="00A529D9">
        <w:rPr>
          <w:rFonts w:ascii="Arial" w:hAnsi="Arial" w:cs="Arial"/>
          <w:sz w:val="28"/>
          <w:szCs w:val="28"/>
        </w:rPr>
        <w:t xml:space="preserve"> </w:t>
      </w:r>
      <w:proofErr w:type="spellStart"/>
      <w:r w:rsidRPr="00A529D9">
        <w:rPr>
          <w:rFonts w:ascii="Arial" w:hAnsi="Arial" w:cs="Arial"/>
          <w:sz w:val="28"/>
          <w:szCs w:val="28"/>
        </w:rPr>
        <w:t>ahd</w:t>
      </w:r>
      <w:proofErr w:type="spellEnd"/>
      <w:r w:rsidRPr="00A529D9">
        <w:rPr>
          <w:rFonts w:ascii="Arial" w:hAnsi="Arial" w:cs="Arial"/>
          <w:sz w:val="28"/>
          <w:szCs w:val="28"/>
        </w:rPr>
        <w:t xml:space="preserve"> thru GT</w:t>
      </w:r>
      <w:r w:rsidR="00CF5E92">
        <w:rPr>
          <w:rFonts w:ascii="Arial" w:hAnsi="Arial" w:cs="Arial"/>
          <w:sz w:val="28"/>
          <w:szCs w:val="28"/>
        </w:rPr>
        <w:t>.  F</w:t>
      </w:r>
      <w:r w:rsidRPr="00A529D9">
        <w:rPr>
          <w:rFonts w:ascii="Arial" w:hAnsi="Arial" w:cs="Arial"/>
          <w:sz w:val="28"/>
          <w:szCs w:val="28"/>
        </w:rPr>
        <w:t>ollow TK 10m into wood</w:t>
      </w:r>
      <w:r w:rsidR="00CF5E92">
        <w:rPr>
          <w:rFonts w:ascii="Arial" w:hAnsi="Arial" w:cs="Arial"/>
          <w:sz w:val="28"/>
          <w:szCs w:val="28"/>
        </w:rPr>
        <w:t xml:space="preserve"> then</w:t>
      </w:r>
      <w:r w:rsidRPr="00A529D9">
        <w:rPr>
          <w:rFonts w:ascii="Arial" w:hAnsi="Arial" w:cs="Arial"/>
          <w:sz w:val="28"/>
          <w:szCs w:val="28"/>
        </w:rPr>
        <w:t xml:space="preserve"> TL at WM and descend through wood (ignoring FP on L after 100m). At </w:t>
      </w:r>
      <w:r w:rsidR="00CC7C50" w:rsidRPr="00A529D9">
        <w:rPr>
          <w:rFonts w:ascii="Arial" w:hAnsi="Arial" w:cs="Arial"/>
          <w:sz w:val="28"/>
          <w:szCs w:val="28"/>
        </w:rPr>
        <w:t>bottom</w:t>
      </w:r>
      <w:r w:rsidRPr="00A529D9">
        <w:rPr>
          <w:rFonts w:ascii="Arial" w:hAnsi="Arial" w:cs="Arial"/>
          <w:sz w:val="28"/>
          <w:szCs w:val="28"/>
        </w:rPr>
        <w:t xml:space="preserve"> of wood TR on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between </w:t>
      </w:r>
      <w:proofErr w:type="spellStart"/>
      <w:r w:rsidRPr="00A529D9">
        <w:rPr>
          <w:rFonts w:ascii="Arial" w:hAnsi="Arial" w:cs="Arial"/>
          <w:sz w:val="28"/>
          <w:szCs w:val="28"/>
        </w:rPr>
        <w:t>flds</w:t>
      </w:r>
      <w:proofErr w:type="spellEnd"/>
      <w:r w:rsidRPr="00A529D9">
        <w:rPr>
          <w:rFonts w:ascii="Arial" w:hAnsi="Arial" w:cs="Arial"/>
          <w:sz w:val="28"/>
          <w:szCs w:val="28"/>
        </w:rPr>
        <w:t xml:space="preserve"> to reach RD. </w:t>
      </w:r>
      <w:r w:rsidR="00CF5E92">
        <w:rPr>
          <w:rFonts w:ascii="Arial" w:hAnsi="Arial" w:cs="Arial"/>
          <w:sz w:val="28"/>
          <w:szCs w:val="28"/>
        </w:rPr>
        <w:t xml:space="preserve"> </w:t>
      </w:r>
      <w:r w:rsidR="00CF5E92" w:rsidRPr="00CF5E92">
        <w:rPr>
          <w:rFonts w:ascii="Arial" w:hAnsi="Arial" w:cs="Arial"/>
          <w:sz w:val="28"/>
          <w:szCs w:val="28"/>
        </w:rPr>
        <w:t xml:space="preserve">TL, ignore Bottom Hill on R and where RD bears L (Lower Mead) TR following housing access RD, swing L at bend, then </w:t>
      </w:r>
      <w:r w:rsidR="00CF5E92" w:rsidRPr="00CF5E92">
        <w:rPr>
          <w:rFonts w:ascii="Arial" w:hAnsi="Arial" w:cs="Arial"/>
          <w:sz w:val="28"/>
          <w:szCs w:val="28"/>
        </w:rPr>
        <w:lastRenderedPageBreak/>
        <w:t>after 40m TR on X-</w:t>
      </w:r>
      <w:proofErr w:type="spellStart"/>
      <w:r w:rsidR="00CF5E92" w:rsidRPr="00CF5E92">
        <w:rPr>
          <w:rFonts w:ascii="Arial" w:hAnsi="Arial" w:cs="Arial"/>
          <w:sz w:val="28"/>
          <w:szCs w:val="28"/>
        </w:rPr>
        <w:t>ing</w:t>
      </w:r>
      <w:proofErr w:type="spellEnd"/>
      <w:r w:rsidR="00CF5E92" w:rsidRPr="00CF5E92">
        <w:rPr>
          <w:rFonts w:ascii="Arial" w:hAnsi="Arial" w:cs="Arial"/>
          <w:sz w:val="28"/>
          <w:szCs w:val="28"/>
        </w:rPr>
        <w:t xml:space="preserve"> </w:t>
      </w:r>
      <w:proofErr w:type="spellStart"/>
      <w:r w:rsidR="00CF5E92" w:rsidRPr="00CF5E92">
        <w:rPr>
          <w:rFonts w:ascii="Arial" w:hAnsi="Arial" w:cs="Arial"/>
          <w:sz w:val="28"/>
          <w:szCs w:val="28"/>
        </w:rPr>
        <w:t>encl</w:t>
      </w:r>
      <w:proofErr w:type="spellEnd"/>
      <w:r w:rsidR="00CF5E92" w:rsidRPr="00CF5E92">
        <w:rPr>
          <w:rFonts w:ascii="Arial" w:hAnsi="Arial" w:cs="Arial"/>
          <w:sz w:val="28"/>
          <w:szCs w:val="28"/>
        </w:rPr>
        <w:t xml:space="preserve"> FP (CW). GR 783 875</w:t>
      </w:r>
    </w:p>
    <w:p w14:paraId="17C5F61D" w14:textId="6DA641A7" w:rsidR="00AE56FC" w:rsidRPr="00A529D9" w:rsidRDefault="00AE56FC">
      <w:pPr>
        <w:rPr>
          <w:rFonts w:ascii="Arial" w:hAnsi="Arial" w:cs="Arial"/>
          <w:b/>
          <w:bCs/>
          <w:sz w:val="28"/>
          <w:szCs w:val="28"/>
        </w:rPr>
      </w:pPr>
    </w:p>
    <w:p w14:paraId="207F7F98" w14:textId="0035E43C" w:rsidR="00AE56FC" w:rsidRPr="00A529D9" w:rsidRDefault="00A529D9">
      <w:pPr>
        <w:rPr>
          <w:rFonts w:ascii="Arial" w:hAnsi="Arial" w:cs="Arial"/>
          <w:sz w:val="28"/>
          <w:szCs w:val="28"/>
        </w:rPr>
      </w:pPr>
      <w:r w:rsidRPr="00A529D9">
        <w:rPr>
          <w:rFonts w:ascii="Arial" w:hAnsi="Arial" w:cs="Arial"/>
          <w:b/>
          <w:bCs/>
          <w:sz w:val="28"/>
          <w:szCs w:val="28"/>
        </w:rPr>
        <w:t>6.</w:t>
      </w:r>
      <w:r w:rsidRPr="00A529D9">
        <w:rPr>
          <w:rFonts w:ascii="Arial" w:hAnsi="Arial" w:cs="Arial"/>
          <w:sz w:val="28"/>
          <w:szCs w:val="28"/>
        </w:rPr>
        <w:t xml:space="preserve"> </w:t>
      </w:r>
      <w:proofErr w:type="spellStart"/>
      <w:r w:rsidRPr="00A529D9">
        <w:rPr>
          <w:rFonts w:ascii="Arial" w:hAnsi="Arial" w:cs="Arial"/>
          <w:sz w:val="28"/>
          <w:szCs w:val="28"/>
        </w:rPr>
        <w:t>Ahd</w:t>
      </w:r>
      <w:proofErr w:type="spellEnd"/>
      <w:r w:rsidRPr="00A529D9">
        <w:rPr>
          <w:rFonts w:ascii="Arial" w:hAnsi="Arial" w:cs="Arial"/>
          <w:sz w:val="28"/>
          <w:szCs w:val="28"/>
        </w:rPr>
        <w:t xml:space="preserve"> on FP for 600m to reach </w:t>
      </w:r>
      <w:r w:rsidRPr="004E687A">
        <w:rPr>
          <w:rFonts w:ascii="Arial" w:hAnsi="Arial" w:cs="Arial"/>
          <w:sz w:val="28"/>
          <w:szCs w:val="28"/>
        </w:rPr>
        <w:t>K/G on to</w:t>
      </w:r>
      <w:r w:rsidRPr="00A529D9">
        <w:rPr>
          <w:rFonts w:ascii="Arial" w:hAnsi="Arial" w:cs="Arial"/>
          <w:sz w:val="28"/>
          <w:szCs w:val="28"/>
        </w:rPr>
        <w:t xml:space="preserve"> RD. </w:t>
      </w:r>
      <w:r w:rsidR="005A6080">
        <w:rPr>
          <w:rFonts w:ascii="Arial" w:hAnsi="Arial" w:cs="Arial"/>
          <w:sz w:val="28"/>
          <w:szCs w:val="28"/>
        </w:rPr>
        <w:t xml:space="preserve">TR and </w:t>
      </w:r>
      <w:proofErr w:type="spellStart"/>
      <w:r w:rsidR="005A6080">
        <w:rPr>
          <w:rFonts w:ascii="Arial" w:hAnsi="Arial" w:cs="Arial"/>
          <w:sz w:val="28"/>
          <w:szCs w:val="28"/>
        </w:rPr>
        <w:t>a</w:t>
      </w:r>
      <w:r w:rsidR="005A6080" w:rsidRPr="00A529D9">
        <w:rPr>
          <w:rFonts w:ascii="Arial" w:hAnsi="Arial" w:cs="Arial"/>
          <w:sz w:val="28"/>
          <w:szCs w:val="28"/>
        </w:rPr>
        <w:t>hd</w:t>
      </w:r>
      <w:proofErr w:type="spellEnd"/>
      <w:r w:rsidR="005A6080" w:rsidRPr="00A529D9">
        <w:rPr>
          <w:rFonts w:ascii="Arial" w:hAnsi="Arial" w:cs="Arial"/>
          <w:sz w:val="28"/>
          <w:szCs w:val="28"/>
        </w:rPr>
        <w:t xml:space="preserve"> </w:t>
      </w:r>
      <w:r w:rsidRPr="00A529D9">
        <w:rPr>
          <w:rFonts w:ascii="Arial" w:hAnsi="Arial" w:cs="Arial"/>
          <w:sz w:val="28"/>
          <w:szCs w:val="28"/>
        </w:rPr>
        <w:t xml:space="preserve">on RD; when RD turns </w:t>
      </w:r>
      <w:proofErr w:type="spellStart"/>
      <w:r w:rsidRPr="00A529D9">
        <w:rPr>
          <w:rFonts w:ascii="Arial" w:hAnsi="Arial" w:cs="Arial"/>
          <w:sz w:val="28"/>
          <w:szCs w:val="28"/>
        </w:rPr>
        <w:t>R at</w:t>
      </w:r>
      <w:proofErr w:type="spellEnd"/>
      <w:r w:rsidRPr="00A529D9">
        <w:rPr>
          <w:rFonts w:ascii="Arial" w:hAnsi="Arial" w:cs="Arial"/>
          <w:sz w:val="28"/>
          <w:szCs w:val="28"/>
        </w:rPr>
        <w:t xml:space="preserve"> </w:t>
      </w:r>
      <w:r w:rsidRPr="00A529D9">
        <w:rPr>
          <w:rFonts w:ascii="Arial" w:hAnsi="Arial" w:cs="Arial"/>
          <w:i/>
          <w:iCs/>
          <w:sz w:val="28"/>
          <w:szCs w:val="28"/>
        </w:rPr>
        <w:t xml:space="preserve">Little </w:t>
      </w:r>
      <w:proofErr w:type="spellStart"/>
      <w:r w:rsidRPr="00A529D9">
        <w:rPr>
          <w:rFonts w:ascii="Arial" w:hAnsi="Arial" w:cs="Arial"/>
          <w:i/>
          <w:iCs/>
          <w:sz w:val="28"/>
          <w:szCs w:val="28"/>
        </w:rPr>
        <w:t>Colstrope</w:t>
      </w:r>
      <w:proofErr w:type="spellEnd"/>
      <w:r w:rsidRPr="00A529D9">
        <w:rPr>
          <w:rFonts w:ascii="Arial" w:hAnsi="Arial" w:cs="Arial"/>
          <w:sz w:val="28"/>
          <w:szCs w:val="28"/>
        </w:rPr>
        <w:t xml:space="preserve"> </w:t>
      </w:r>
      <w:proofErr w:type="spellStart"/>
      <w:r w:rsidRPr="00A529D9">
        <w:rPr>
          <w:rFonts w:ascii="Arial" w:hAnsi="Arial" w:cs="Arial"/>
          <w:sz w:val="28"/>
          <w:szCs w:val="28"/>
        </w:rPr>
        <w:t>ahd</w:t>
      </w:r>
      <w:proofErr w:type="spellEnd"/>
      <w:r w:rsidRPr="00A529D9">
        <w:rPr>
          <w:rFonts w:ascii="Arial" w:hAnsi="Arial" w:cs="Arial"/>
          <w:sz w:val="28"/>
          <w:szCs w:val="28"/>
        </w:rPr>
        <w:t xml:space="preserve"> on TK which becomes </w:t>
      </w:r>
      <w:proofErr w:type="spellStart"/>
      <w:r w:rsidRPr="00A529D9">
        <w:rPr>
          <w:rFonts w:ascii="Arial" w:hAnsi="Arial" w:cs="Arial"/>
          <w:sz w:val="28"/>
          <w:szCs w:val="28"/>
        </w:rPr>
        <w:t>fld</w:t>
      </w:r>
      <w:proofErr w:type="spellEnd"/>
      <w:r w:rsidRPr="00A529D9">
        <w:rPr>
          <w:rFonts w:ascii="Arial" w:hAnsi="Arial" w:cs="Arial"/>
          <w:sz w:val="28"/>
          <w:szCs w:val="28"/>
        </w:rPr>
        <w:t xml:space="preserve"> edge FP and, later,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X RD and </w:t>
      </w:r>
      <w:proofErr w:type="spellStart"/>
      <w:r w:rsidRPr="00A529D9">
        <w:rPr>
          <w:rFonts w:ascii="Arial" w:hAnsi="Arial" w:cs="Arial"/>
          <w:sz w:val="28"/>
          <w:szCs w:val="28"/>
        </w:rPr>
        <w:t>ahd</w:t>
      </w:r>
      <w:proofErr w:type="spellEnd"/>
      <w:r w:rsidRPr="00A529D9">
        <w:rPr>
          <w:rFonts w:ascii="Arial" w:hAnsi="Arial" w:cs="Arial"/>
          <w:sz w:val="28"/>
          <w:szCs w:val="28"/>
        </w:rPr>
        <w:t xml:space="preserve"> X </w:t>
      </w:r>
      <w:r w:rsidR="00875805">
        <w:rPr>
          <w:rFonts w:ascii="Arial" w:hAnsi="Arial" w:cs="Arial"/>
          <w:sz w:val="28"/>
          <w:szCs w:val="28"/>
        </w:rPr>
        <w:t>thru</w:t>
      </w:r>
      <w:r w:rsidRPr="00A529D9">
        <w:rPr>
          <w:rFonts w:ascii="Arial" w:hAnsi="Arial" w:cs="Arial"/>
          <w:sz w:val="28"/>
          <w:szCs w:val="28"/>
        </w:rPr>
        <w:t xml:space="preserve"> </w:t>
      </w:r>
      <w:r w:rsidR="00E83340">
        <w:rPr>
          <w:rFonts w:ascii="Arial" w:hAnsi="Arial" w:cs="Arial"/>
          <w:sz w:val="28"/>
          <w:szCs w:val="28"/>
        </w:rPr>
        <w:t>plantation</w:t>
      </w:r>
      <w:r w:rsidR="00E83340" w:rsidRPr="00A529D9">
        <w:rPr>
          <w:rFonts w:ascii="Arial" w:hAnsi="Arial" w:cs="Arial"/>
          <w:sz w:val="28"/>
          <w:szCs w:val="28"/>
        </w:rPr>
        <w:t xml:space="preserve"> </w:t>
      </w:r>
      <w:r w:rsidRPr="00A529D9">
        <w:rPr>
          <w:rFonts w:ascii="Arial" w:hAnsi="Arial" w:cs="Arial"/>
          <w:sz w:val="28"/>
          <w:szCs w:val="28"/>
        </w:rPr>
        <w:t xml:space="preserve">and two </w:t>
      </w:r>
      <w:proofErr w:type="spellStart"/>
      <w:r w:rsidRPr="00A529D9">
        <w:rPr>
          <w:rFonts w:ascii="Arial" w:hAnsi="Arial" w:cs="Arial"/>
          <w:sz w:val="28"/>
          <w:szCs w:val="28"/>
        </w:rPr>
        <w:t>flds</w:t>
      </w:r>
      <w:proofErr w:type="spellEnd"/>
      <w:r w:rsidRPr="00A529D9">
        <w:rPr>
          <w:rFonts w:ascii="Arial" w:hAnsi="Arial" w:cs="Arial"/>
          <w:sz w:val="28"/>
          <w:szCs w:val="28"/>
        </w:rPr>
        <w:t xml:space="preserve">. Near end of second </w:t>
      </w:r>
      <w:proofErr w:type="spellStart"/>
      <w:r w:rsidRPr="00A529D9">
        <w:rPr>
          <w:rFonts w:ascii="Arial" w:hAnsi="Arial" w:cs="Arial"/>
          <w:sz w:val="28"/>
          <w:szCs w:val="28"/>
        </w:rPr>
        <w:t>fld</w:t>
      </w:r>
      <w:proofErr w:type="spellEnd"/>
      <w:r w:rsidRPr="00A529D9">
        <w:rPr>
          <w:rFonts w:ascii="Arial" w:hAnsi="Arial" w:cs="Arial"/>
          <w:sz w:val="28"/>
          <w:szCs w:val="28"/>
        </w:rPr>
        <w:t xml:space="preserve"> BL to X TK on to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then X two more </w:t>
      </w:r>
      <w:proofErr w:type="spellStart"/>
      <w:r w:rsidRPr="00A529D9">
        <w:rPr>
          <w:rFonts w:ascii="Arial" w:hAnsi="Arial" w:cs="Arial"/>
          <w:sz w:val="28"/>
          <w:szCs w:val="28"/>
        </w:rPr>
        <w:t>flds</w:t>
      </w:r>
      <w:proofErr w:type="spellEnd"/>
      <w:r w:rsidRPr="00A529D9">
        <w:rPr>
          <w:rFonts w:ascii="Arial" w:hAnsi="Arial" w:cs="Arial"/>
          <w:sz w:val="28"/>
          <w:szCs w:val="28"/>
        </w:rPr>
        <w:t xml:space="preserve"> to RD and village</w:t>
      </w:r>
      <w:r w:rsidR="00ED5758" w:rsidRPr="00A529D9">
        <w:rPr>
          <w:rFonts w:ascii="Arial" w:hAnsi="Arial" w:cs="Arial"/>
          <w:sz w:val="28"/>
          <w:szCs w:val="28"/>
        </w:rPr>
        <w:t xml:space="preserve">. </w:t>
      </w:r>
      <w:r w:rsidRPr="00A529D9">
        <w:rPr>
          <w:rFonts w:ascii="Arial" w:hAnsi="Arial" w:cs="Arial"/>
          <w:sz w:val="28"/>
          <w:szCs w:val="28"/>
        </w:rPr>
        <w:t xml:space="preserve">TR on RD, passing </w:t>
      </w:r>
      <w:r w:rsidRPr="00A529D9">
        <w:rPr>
          <w:rFonts w:ascii="Arial" w:hAnsi="Arial" w:cs="Arial"/>
          <w:i/>
          <w:iCs/>
          <w:sz w:val="28"/>
          <w:szCs w:val="28"/>
        </w:rPr>
        <w:t>Crooked Chimney Cottage</w:t>
      </w:r>
      <w:r w:rsidRPr="00A529D9">
        <w:rPr>
          <w:rFonts w:ascii="Arial" w:hAnsi="Arial" w:cs="Arial"/>
          <w:sz w:val="28"/>
          <w:szCs w:val="28"/>
        </w:rPr>
        <w:t xml:space="preserve"> on R then, when RD turns L, BR on </w:t>
      </w:r>
      <w:proofErr w:type="spellStart"/>
      <w:r w:rsidRPr="00A529D9">
        <w:rPr>
          <w:rFonts w:ascii="Arial" w:hAnsi="Arial" w:cs="Arial"/>
          <w:sz w:val="28"/>
          <w:szCs w:val="28"/>
        </w:rPr>
        <w:t>encl</w:t>
      </w:r>
      <w:proofErr w:type="spellEnd"/>
      <w:r w:rsidRPr="00A529D9">
        <w:rPr>
          <w:rFonts w:ascii="Arial" w:hAnsi="Arial" w:cs="Arial"/>
          <w:sz w:val="28"/>
          <w:szCs w:val="28"/>
        </w:rPr>
        <w:t xml:space="preserve"> BW. GR 778 899</w:t>
      </w:r>
    </w:p>
    <w:p w14:paraId="564EA184" w14:textId="6637C67B" w:rsidR="00AE56FC" w:rsidRPr="00A529D9" w:rsidRDefault="00AE56FC">
      <w:pPr>
        <w:rPr>
          <w:rFonts w:ascii="Arial" w:hAnsi="Arial" w:cs="Arial"/>
          <w:b/>
          <w:bCs/>
          <w:sz w:val="28"/>
          <w:szCs w:val="28"/>
        </w:rPr>
      </w:pPr>
    </w:p>
    <w:p w14:paraId="219720BE" w14:textId="2E818413" w:rsidR="00AE56FC" w:rsidRPr="00A529D9" w:rsidRDefault="00A529D9">
      <w:pPr>
        <w:rPr>
          <w:rFonts w:ascii="Arial" w:hAnsi="Arial" w:cs="Arial"/>
          <w:sz w:val="28"/>
          <w:szCs w:val="28"/>
        </w:rPr>
      </w:pPr>
      <w:r w:rsidRPr="00A529D9">
        <w:rPr>
          <w:rFonts w:ascii="Arial" w:hAnsi="Arial" w:cs="Arial"/>
          <w:b/>
          <w:bCs/>
          <w:sz w:val="28"/>
          <w:szCs w:val="28"/>
        </w:rPr>
        <w:t>7.</w:t>
      </w:r>
      <w:r w:rsidRPr="00A529D9">
        <w:rPr>
          <w:rFonts w:ascii="Arial" w:hAnsi="Arial" w:cs="Arial"/>
          <w:sz w:val="28"/>
          <w:szCs w:val="28"/>
        </w:rPr>
        <w:t xml:space="preserve"> Follow BW uphill. At </w:t>
      </w:r>
      <w:proofErr w:type="spellStart"/>
      <w:r w:rsidRPr="00A529D9">
        <w:rPr>
          <w:rFonts w:ascii="Arial" w:hAnsi="Arial" w:cs="Arial"/>
          <w:sz w:val="28"/>
          <w:szCs w:val="28"/>
        </w:rPr>
        <w:t>junc</w:t>
      </w:r>
      <w:proofErr w:type="spellEnd"/>
      <w:r w:rsidRPr="00A529D9">
        <w:rPr>
          <w:rFonts w:ascii="Arial" w:hAnsi="Arial" w:cs="Arial"/>
          <w:sz w:val="28"/>
          <w:szCs w:val="28"/>
        </w:rPr>
        <w:t xml:space="preserve"> </w:t>
      </w:r>
      <w:r w:rsidR="00572C3F">
        <w:rPr>
          <w:rFonts w:ascii="Arial" w:hAnsi="Arial" w:cs="Arial"/>
          <w:sz w:val="28"/>
          <w:szCs w:val="28"/>
        </w:rPr>
        <w:t xml:space="preserve">after 750m </w:t>
      </w:r>
      <w:r w:rsidRPr="00A529D9">
        <w:rPr>
          <w:rFonts w:ascii="Arial" w:hAnsi="Arial" w:cs="Arial"/>
          <w:sz w:val="28"/>
          <w:szCs w:val="28"/>
        </w:rPr>
        <w:t xml:space="preserve">BR, still on BW (CARE: rutted in places and may be slippery if wet). At top of hill, just before BW leaves wood, BL on narrow FP </w:t>
      </w:r>
      <w:r w:rsidR="00E83340">
        <w:rPr>
          <w:rFonts w:ascii="Arial" w:hAnsi="Arial" w:cs="Arial"/>
          <w:sz w:val="28"/>
          <w:szCs w:val="28"/>
        </w:rPr>
        <w:t>(</w:t>
      </w:r>
      <w:r w:rsidRPr="00A529D9">
        <w:rPr>
          <w:rFonts w:ascii="Arial" w:hAnsi="Arial" w:cs="Arial"/>
          <w:sz w:val="28"/>
          <w:szCs w:val="28"/>
        </w:rPr>
        <w:t xml:space="preserve">WM </w:t>
      </w:r>
      <w:r w:rsidR="00E83340">
        <w:rPr>
          <w:rFonts w:ascii="Arial" w:hAnsi="Arial" w:cs="Arial"/>
          <w:sz w:val="28"/>
          <w:szCs w:val="28"/>
        </w:rPr>
        <w:t xml:space="preserve">on </w:t>
      </w:r>
      <w:r w:rsidRPr="00A529D9">
        <w:rPr>
          <w:rFonts w:ascii="Arial" w:hAnsi="Arial" w:cs="Arial"/>
          <w:sz w:val="28"/>
          <w:szCs w:val="28"/>
        </w:rPr>
        <w:t>post</w:t>
      </w:r>
      <w:r w:rsidR="00E83340">
        <w:rPr>
          <w:rFonts w:ascii="Arial" w:hAnsi="Arial" w:cs="Arial"/>
          <w:sz w:val="28"/>
          <w:szCs w:val="28"/>
        </w:rPr>
        <w:t xml:space="preserve"> on L)</w:t>
      </w:r>
      <w:r w:rsidRPr="00A529D9">
        <w:rPr>
          <w:rFonts w:ascii="Arial" w:hAnsi="Arial" w:cs="Arial"/>
          <w:sz w:val="28"/>
          <w:szCs w:val="28"/>
        </w:rPr>
        <w:t xml:space="preserve">. Follow FP through wood (ignoring path to L after about 500m). At edge of wood </w:t>
      </w:r>
      <w:proofErr w:type="spellStart"/>
      <w:r w:rsidRPr="00A529D9">
        <w:rPr>
          <w:rFonts w:ascii="Arial" w:hAnsi="Arial" w:cs="Arial"/>
          <w:sz w:val="28"/>
          <w:szCs w:val="28"/>
        </w:rPr>
        <w:t>ahd</w:t>
      </w:r>
      <w:proofErr w:type="spellEnd"/>
      <w:r w:rsidRPr="00A529D9">
        <w:rPr>
          <w:rFonts w:ascii="Arial" w:hAnsi="Arial" w:cs="Arial"/>
          <w:sz w:val="28"/>
          <w:szCs w:val="28"/>
        </w:rPr>
        <w:t xml:space="preserve"> X </w:t>
      </w:r>
      <w:proofErr w:type="spellStart"/>
      <w:r w:rsidRPr="00A529D9">
        <w:rPr>
          <w:rFonts w:ascii="Arial" w:hAnsi="Arial" w:cs="Arial"/>
          <w:sz w:val="28"/>
          <w:szCs w:val="28"/>
        </w:rPr>
        <w:t>fld</w:t>
      </w:r>
      <w:proofErr w:type="spellEnd"/>
      <w:r w:rsidRPr="00A529D9">
        <w:rPr>
          <w:rFonts w:ascii="Arial" w:hAnsi="Arial" w:cs="Arial"/>
          <w:sz w:val="28"/>
          <w:szCs w:val="28"/>
        </w:rPr>
        <w:t xml:space="preserve"> to RD. X RD and TL thru K/G on to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Ignore K/G on R and </w:t>
      </w:r>
      <w:proofErr w:type="spellStart"/>
      <w:r w:rsidRPr="00A529D9">
        <w:rPr>
          <w:rFonts w:ascii="Arial" w:hAnsi="Arial" w:cs="Arial"/>
          <w:sz w:val="28"/>
          <w:szCs w:val="28"/>
        </w:rPr>
        <w:t>ahd</w:t>
      </w:r>
      <w:proofErr w:type="spellEnd"/>
      <w:r w:rsidRPr="00A529D9">
        <w:rPr>
          <w:rFonts w:ascii="Arial" w:hAnsi="Arial" w:cs="Arial"/>
          <w:sz w:val="28"/>
          <w:szCs w:val="28"/>
        </w:rPr>
        <w:t xml:space="preserve"> thru further GTs on to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between </w:t>
      </w:r>
      <w:proofErr w:type="spellStart"/>
      <w:r w:rsidRPr="00A529D9">
        <w:rPr>
          <w:rFonts w:ascii="Arial" w:hAnsi="Arial" w:cs="Arial"/>
          <w:sz w:val="28"/>
          <w:szCs w:val="28"/>
        </w:rPr>
        <w:t>flds</w:t>
      </w:r>
      <w:proofErr w:type="spellEnd"/>
      <w:r w:rsidRPr="00A529D9">
        <w:rPr>
          <w:rFonts w:ascii="Arial" w:hAnsi="Arial" w:cs="Arial"/>
          <w:sz w:val="28"/>
          <w:szCs w:val="28"/>
        </w:rPr>
        <w:t xml:space="preserve"> and then passing houses to RD. TR for 150m to reach, on R</w:t>
      </w:r>
      <w:r w:rsidR="00ED5758" w:rsidRPr="00A529D9">
        <w:rPr>
          <w:rFonts w:ascii="Arial" w:hAnsi="Arial" w:cs="Arial"/>
          <w:sz w:val="28"/>
          <w:szCs w:val="28"/>
        </w:rPr>
        <w:t>.</w:t>
      </w:r>
    </w:p>
    <w:p w14:paraId="6AD35A6A" w14:textId="43E24419" w:rsidR="00AE56FC" w:rsidRPr="00A529D9" w:rsidRDefault="00AE56FC" w:rsidP="4EFAA989">
      <w:pPr>
        <w:rPr>
          <w:rFonts w:ascii="Arial" w:hAnsi="Arial" w:cs="Arial"/>
          <w:sz w:val="28"/>
          <w:szCs w:val="28"/>
        </w:rPr>
      </w:pPr>
    </w:p>
    <w:p w14:paraId="7E9D0E72" w14:textId="77777777" w:rsidR="00C47B58" w:rsidRDefault="00483DF4">
      <w:pPr>
        <w:rPr>
          <w:rFonts w:ascii="Arial" w:hAnsi="Arial" w:cs="Arial"/>
          <w:b/>
          <w:bCs/>
          <w:iCs/>
          <w:sz w:val="28"/>
          <w:szCs w:val="28"/>
        </w:rPr>
      </w:pPr>
      <w:r>
        <w:rPr>
          <w:rFonts w:ascii="Arial" w:hAnsi="Arial" w:cs="Arial"/>
          <w:b/>
          <w:bCs/>
          <w:sz w:val="28"/>
          <w:szCs w:val="28"/>
        </w:rPr>
        <w:t xml:space="preserve">CP </w:t>
      </w:r>
      <w:proofErr w:type="gramStart"/>
      <w:r>
        <w:rPr>
          <w:rFonts w:ascii="Arial" w:hAnsi="Arial" w:cs="Arial"/>
          <w:b/>
          <w:bCs/>
          <w:sz w:val="28"/>
          <w:szCs w:val="28"/>
        </w:rPr>
        <w:t>1 :</w:t>
      </w:r>
      <w:proofErr w:type="gramEnd"/>
      <w:r>
        <w:rPr>
          <w:rFonts w:ascii="Arial" w:hAnsi="Arial" w:cs="Arial"/>
          <w:b/>
          <w:bCs/>
          <w:sz w:val="28"/>
          <w:szCs w:val="28"/>
        </w:rPr>
        <w:t xml:space="preserve"> </w:t>
      </w:r>
      <w:r w:rsidR="00A529D9" w:rsidRPr="00A529D9">
        <w:rPr>
          <w:rFonts w:ascii="Arial" w:hAnsi="Arial" w:cs="Arial"/>
          <w:b/>
          <w:bCs/>
          <w:sz w:val="28"/>
          <w:szCs w:val="28"/>
        </w:rPr>
        <w:t xml:space="preserve">FRIETH VILLAGE HALL, </w:t>
      </w:r>
      <w:r w:rsidR="00A529D9" w:rsidRPr="00A529D9">
        <w:rPr>
          <w:rFonts w:ascii="Arial" w:hAnsi="Arial" w:cs="Arial"/>
          <w:b/>
          <w:bCs/>
          <w:iCs/>
          <w:sz w:val="28"/>
          <w:szCs w:val="28"/>
        </w:rPr>
        <w:t>GR 796 902</w:t>
      </w:r>
      <w:r>
        <w:rPr>
          <w:rFonts w:ascii="Arial" w:hAnsi="Arial" w:cs="Arial"/>
          <w:b/>
          <w:bCs/>
          <w:iCs/>
          <w:sz w:val="28"/>
          <w:szCs w:val="28"/>
        </w:rPr>
        <w:t xml:space="preserve"> </w:t>
      </w:r>
    </w:p>
    <w:p w14:paraId="494092D6" w14:textId="258BC8A4" w:rsidR="00AE56FC" w:rsidRPr="00A529D9" w:rsidRDefault="00483DF4">
      <w:pPr>
        <w:rPr>
          <w:rFonts w:ascii="Arial" w:hAnsi="Arial" w:cs="Arial"/>
          <w:sz w:val="28"/>
          <w:szCs w:val="28"/>
        </w:rPr>
      </w:pPr>
      <w:r>
        <w:rPr>
          <w:rFonts w:ascii="Arial" w:hAnsi="Arial" w:cs="Arial"/>
          <w:b/>
          <w:bCs/>
          <w:iCs/>
          <w:sz w:val="28"/>
          <w:szCs w:val="28"/>
        </w:rPr>
        <w:t xml:space="preserve">OPEN </w:t>
      </w:r>
      <w:r w:rsidR="00A30F6A">
        <w:rPr>
          <w:rFonts w:ascii="Arial" w:hAnsi="Arial" w:cs="Arial"/>
          <w:b/>
          <w:bCs/>
          <w:iCs/>
          <w:sz w:val="28"/>
          <w:szCs w:val="28"/>
        </w:rPr>
        <w:t>0</w:t>
      </w:r>
      <w:r>
        <w:rPr>
          <w:rFonts w:ascii="Arial" w:hAnsi="Arial" w:cs="Arial"/>
          <w:b/>
          <w:bCs/>
          <w:iCs/>
          <w:sz w:val="28"/>
          <w:szCs w:val="28"/>
        </w:rPr>
        <w:t>9</w:t>
      </w:r>
      <w:r w:rsidR="00A30F6A">
        <w:rPr>
          <w:rFonts w:ascii="Arial" w:hAnsi="Arial" w:cs="Arial"/>
          <w:b/>
          <w:bCs/>
          <w:iCs/>
          <w:sz w:val="28"/>
          <w:szCs w:val="28"/>
        </w:rPr>
        <w:t>:</w:t>
      </w:r>
      <w:r>
        <w:rPr>
          <w:rFonts w:ascii="Arial" w:hAnsi="Arial" w:cs="Arial"/>
          <w:b/>
          <w:bCs/>
          <w:iCs/>
          <w:sz w:val="28"/>
          <w:szCs w:val="28"/>
        </w:rPr>
        <w:t>25, CLOSES 13</w:t>
      </w:r>
      <w:r w:rsidR="00A30F6A">
        <w:rPr>
          <w:rFonts w:ascii="Arial" w:hAnsi="Arial" w:cs="Arial"/>
          <w:b/>
          <w:bCs/>
          <w:iCs/>
          <w:sz w:val="28"/>
          <w:szCs w:val="28"/>
        </w:rPr>
        <w:t>:</w:t>
      </w:r>
      <w:r>
        <w:rPr>
          <w:rFonts w:ascii="Arial" w:hAnsi="Arial" w:cs="Arial"/>
          <w:b/>
          <w:bCs/>
          <w:iCs/>
          <w:sz w:val="28"/>
          <w:szCs w:val="28"/>
        </w:rPr>
        <w:t xml:space="preserve">00 </w:t>
      </w:r>
    </w:p>
    <w:p w14:paraId="79008576" w14:textId="77777777" w:rsidR="00C47B58" w:rsidRDefault="286134A1" w:rsidP="286134A1">
      <w:pPr>
        <w:rPr>
          <w:rFonts w:ascii="Arial" w:hAnsi="Arial" w:cs="Arial"/>
          <w:b/>
          <w:bCs/>
          <w:sz w:val="28"/>
          <w:szCs w:val="28"/>
        </w:rPr>
      </w:pPr>
      <w:r w:rsidRPr="286134A1">
        <w:rPr>
          <w:rFonts w:ascii="Arial" w:hAnsi="Arial" w:cs="Arial"/>
          <w:b/>
          <w:bCs/>
          <w:sz w:val="28"/>
          <w:szCs w:val="28"/>
        </w:rPr>
        <w:t>Section 2: 14.5 km, 9.0 miles, 1370 ft ascent.</w:t>
      </w:r>
    </w:p>
    <w:p w14:paraId="4443163F" w14:textId="71804419" w:rsidR="00AE56FC" w:rsidRDefault="286134A1" w:rsidP="286134A1">
      <w:pPr>
        <w:rPr>
          <w:rFonts w:ascii="Arial" w:hAnsi="Arial" w:cs="Arial"/>
          <w:b/>
          <w:bCs/>
          <w:sz w:val="28"/>
          <w:szCs w:val="28"/>
        </w:rPr>
      </w:pPr>
      <w:r w:rsidRPr="286134A1">
        <w:rPr>
          <w:rFonts w:ascii="Arial" w:hAnsi="Arial" w:cs="Arial"/>
          <w:b/>
          <w:bCs/>
          <w:sz w:val="28"/>
          <w:szCs w:val="28"/>
        </w:rPr>
        <w:t>16 milers proceed to Para 15</w:t>
      </w:r>
      <w:r w:rsidR="00C47B58">
        <w:rPr>
          <w:rFonts w:ascii="Arial" w:hAnsi="Arial" w:cs="Arial"/>
          <w:b/>
          <w:bCs/>
          <w:sz w:val="28"/>
          <w:szCs w:val="28"/>
        </w:rPr>
        <w:t>;</w:t>
      </w:r>
      <w:r w:rsidRPr="286134A1">
        <w:rPr>
          <w:rFonts w:ascii="Arial" w:hAnsi="Arial" w:cs="Arial"/>
          <w:b/>
          <w:bCs/>
          <w:sz w:val="28"/>
          <w:szCs w:val="28"/>
        </w:rPr>
        <w:t xml:space="preserve"> 25 milers must downgrade to </w:t>
      </w:r>
      <w:proofErr w:type="gramStart"/>
      <w:r w:rsidRPr="286134A1">
        <w:rPr>
          <w:rFonts w:ascii="Arial" w:hAnsi="Arial" w:cs="Arial"/>
          <w:b/>
          <w:bCs/>
          <w:sz w:val="28"/>
          <w:szCs w:val="28"/>
        </w:rPr>
        <w:t>16 mile</w:t>
      </w:r>
      <w:proofErr w:type="gramEnd"/>
      <w:r w:rsidRPr="286134A1">
        <w:rPr>
          <w:rFonts w:ascii="Arial" w:hAnsi="Arial" w:cs="Arial"/>
          <w:b/>
          <w:bCs/>
          <w:sz w:val="28"/>
          <w:szCs w:val="28"/>
        </w:rPr>
        <w:t xml:space="preserve"> route if arriving after 12.30</w:t>
      </w:r>
    </w:p>
    <w:p w14:paraId="40121FA8" w14:textId="77777777" w:rsidR="00493610" w:rsidRPr="00A529D9" w:rsidRDefault="00493610">
      <w:pPr>
        <w:rPr>
          <w:rFonts w:ascii="Arial" w:hAnsi="Arial" w:cs="Arial"/>
          <w:b/>
          <w:iCs/>
          <w:sz w:val="28"/>
          <w:szCs w:val="28"/>
        </w:rPr>
      </w:pPr>
    </w:p>
    <w:p w14:paraId="5CB951DE" w14:textId="3367B3C3" w:rsidR="00AE56FC" w:rsidRPr="00A529D9" w:rsidRDefault="00A529D9">
      <w:pPr>
        <w:rPr>
          <w:rFonts w:ascii="Arial" w:hAnsi="Arial" w:cs="Arial"/>
          <w:sz w:val="28"/>
          <w:szCs w:val="28"/>
        </w:rPr>
      </w:pPr>
      <w:r w:rsidRPr="00A529D9">
        <w:rPr>
          <w:rFonts w:ascii="Arial" w:hAnsi="Arial" w:cs="Arial"/>
          <w:b/>
          <w:bCs/>
          <w:iCs/>
          <w:sz w:val="28"/>
          <w:szCs w:val="28"/>
        </w:rPr>
        <w:t xml:space="preserve">8. </w:t>
      </w:r>
      <w:r w:rsidRPr="00A529D9">
        <w:rPr>
          <w:rFonts w:ascii="Arial" w:hAnsi="Arial" w:cs="Arial"/>
          <w:iCs/>
          <w:sz w:val="28"/>
          <w:szCs w:val="28"/>
        </w:rPr>
        <w:t xml:space="preserve">Leave hall and TR on RD. In 100m, after church on R, at FP on R, TL on wide TK (before </w:t>
      </w:r>
      <w:r w:rsidRPr="00A529D9">
        <w:rPr>
          <w:rFonts w:ascii="Arial" w:hAnsi="Arial" w:cs="Arial"/>
          <w:i/>
          <w:iCs/>
          <w:sz w:val="28"/>
          <w:szCs w:val="28"/>
        </w:rPr>
        <w:t>Flint Cottage</w:t>
      </w:r>
      <w:r w:rsidRPr="00A529D9">
        <w:rPr>
          <w:rFonts w:ascii="Arial" w:hAnsi="Arial" w:cs="Arial"/>
          <w:sz w:val="28"/>
          <w:szCs w:val="28"/>
        </w:rPr>
        <w:t>:</w:t>
      </w:r>
      <w:r w:rsidRPr="00A529D9">
        <w:rPr>
          <w:rFonts w:ascii="Arial" w:hAnsi="Arial" w:cs="Arial"/>
          <w:i/>
          <w:iCs/>
          <w:sz w:val="28"/>
          <w:szCs w:val="28"/>
        </w:rPr>
        <w:t xml:space="preserve"> </w:t>
      </w:r>
      <w:r w:rsidRPr="00A529D9">
        <w:rPr>
          <w:rFonts w:ascii="Arial" w:hAnsi="Arial" w:cs="Arial"/>
          <w:sz w:val="28"/>
          <w:szCs w:val="28"/>
        </w:rPr>
        <w:t>ignore misleading “</w:t>
      </w:r>
      <w:r w:rsidRPr="00A529D9">
        <w:rPr>
          <w:rFonts w:ascii="Arial" w:hAnsi="Arial" w:cs="Arial"/>
          <w:i/>
          <w:iCs/>
          <w:sz w:val="28"/>
          <w:szCs w:val="28"/>
        </w:rPr>
        <w:t>no right of way</w:t>
      </w:r>
      <w:r w:rsidRPr="00A529D9">
        <w:rPr>
          <w:rFonts w:ascii="Arial" w:hAnsi="Arial" w:cs="Arial"/>
          <w:sz w:val="28"/>
          <w:szCs w:val="28"/>
        </w:rPr>
        <w:t xml:space="preserve">” sign). Thru </w:t>
      </w:r>
      <w:r w:rsidR="00CD6E0C">
        <w:rPr>
          <w:rFonts w:ascii="Arial" w:hAnsi="Arial" w:cs="Arial"/>
          <w:sz w:val="28"/>
          <w:szCs w:val="28"/>
        </w:rPr>
        <w:t xml:space="preserve">2 </w:t>
      </w:r>
      <w:r w:rsidRPr="00A529D9">
        <w:rPr>
          <w:rFonts w:ascii="Arial" w:hAnsi="Arial" w:cs="Arial"/>
          <w:sz w:val="28"/>
          <w:szCs w:val="28"/>
        </w:rPr>
        <w:t>KG</w:t>
      </w:r>
      <w:r w:rsidR="00CD6E0C">
        <w:rPr>
          <w:rFonts w:ascii="Arial" w:hAnsi="Arial" w:cs="Arial"/>
          <w:sz w:val="28"/>
          <w:szCs w:val="28"/>
        </w:rPr>
        <w:t>s</w:t>
      </w:r>
      <w:r w:rsidRPr="00A529D9">
        <w:rPr>
          <w:rFonts w:ascii="Arial" w:hAnsi="Arial" w:cs="Arial"/>
          <w:sz w:val="28"/>
          <w:szCs w:val="28"/>
        </w:rPr>
        <w:t xml:space="preserve"> onto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to RD. TL, RD swings R. Just after </w:t>
      </w:r>
      <w:proofErr w:type="spellStart"/>
      <w:r w:rsidRPr="00A529D9">
        <w:rPr>
          <w:rFonts w:ascii="Arial" w:hAnsi="Arial" w:cs="Arial"/>
          <w:i/>
          <w:iCs/>
          <w:sz w:val="28"/>
          <w:szCs w:val="28"/>
        </w:rPr>
        <w:t>Spurgrove</w:t>
      </w:r>
      <w:proofErr w:type="spellEnd"/>
      <w:r w:rsidRPr="00A529D9">
        <w:rPr>
          <w:rFonts w:ascii="Arial" w:hAnsi="Arial" w:cs="Arial"/>
          <w:i/>
          <w:iCs/>
          <w:sz w:val="28"/>
          <w:szCs w:val="28"/>
        </w:rPr>
        <w:t xml:space="preserve"> Cottage </w:t>
      </w:r>
      <w:r w:rsidRPr="00A529D9">
        <w:rPr>
          <w:rFonts w:ascii="Arial" w:hAnsi="Arial" w:cs="Arial"/>
          <w:sz w:val="28"/>
          <w:szCs w:val="28"/>
        </w:rPr>
        <w:t xml:space="preserve">on R by red </w:t>
      </w:r>
      <w:proofErr w:type="spellStart"/>
      <w:r w:rsidRPr="00A529D9">
        <w:rPr>
          <w:rFonts w:ascii="Arial" w:hAnsi="Arial" w:cs="Arial"/>
          <w:sz w:val="28"/>
          <w:szCs w:val="28"/>
        </w:rPr>
        <w:t>postbox</w:t>
      </w:r>
      <w:proofErr w:type="spellEnd"/>
      <w:r w:rsidRPr="00A529D9">
        <w:rPr>
          <w:rFonts w:ascii="Arial" w:hAnsi="Arial" w:cs="Arial"/>
          <w:sz w:val="28"/>
          <w:szCs w:val="28"/>
        </w:rPr>
        <w:t xml:space="preserve">, BR on TK. At 90° bend, </w:t>
      </w:r>
      <w:proofErr w:type="spellStart"/>
      <w:r w:rsidRPr="00A529D9">
        <w:rPr>
          <w:rFonts w:ascii="Arial" w:hAnsi="Arial" w:cs="Arial"/>
          <w:sz w:val="28"/>
          <w:szCs w:val="28"/>
        </w:rPr>
        <w:t>ahd</w:t>
      </w:r>
      <w:proofErr w:type="spellEnd"/>
      <w:r w:rsidRPr="00A529D9">
        <w:rPr>
          <w:rFonts w:ascii="Arial" w:hAnsi="Arial" w:cs="Arial"/>
          <w:sz w:val="28"/>
          <w:szCs w:val="28"/>
        </w:rPr>
        <w:t xml:space="preserve">/½R to narrow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with house drive on R. T</w:t>
      </w:r>
      <w:r w:rsidR="00E767C5">
        <w:rPr>
          <w:rFonts w:ascii="Arial" w:hAnsi="Arial" w:cs="Arial"/>
          <w:sz w:val="28"/>
          <w:szCs w:val="28"/>
        </w:rPr>
        <w:t>1/2</w:t>
      </w:r>
      <w:r w:rsidRPr="00A529D9">
        <w:rPr>
          <w:rFonts w:ascii="Arial" w:hAnsi="Arial" w:cs="Arial"/>
          <w:sz w:val="28"/>
          <w:szCs w:val="28"/>
        </w:rPr>
        <w:t>L into wood thru holly bushes to reach crossing FP (WM post). TL for 300m to next WM post. TR on FP descending to eventually join wider TK from L to reach gravel area. Thru GT to RD. GR 788 912</w:t>
      </w:r>
    </w:p>
    <w:p w14:paraId="4C868977" w14:textId="1A353B25" w:rsidR="00AE56FC" w:rsidRPr="00A529D9" w:rsidRDefault="00AE56FC">
      <w:pPr>
        <w:rPr>
          <w:rFonts w:ascii="Arial" w:hAnsi="Arial" w:cs="Arial"/>
          <w:sz w:val="28"/>
          <w:szCs w:val="28"/>
        </w:rPr>
      </w:pPr>
    </w:p>
    <w:p w14:paraId="60546F92" w14:textId="0C9B3BC0" w:rsidR="00AE56FC" w:rsidRPr="00A529D9" w:rsidRDefault="00A529D9">
      <w:pPr>
        <w:rPr>
          <w:rFonts w:ascii="Arial" w:hAnsi="Arial" w:cs="Arial"/>
          <w:sz w:val="28"/>
          <w:szCs w:val="28"/>
        </w:rPr>
      </w:pPr>
      <w:r w:rsidRPr="00A529D9">
        <w:rPr>
          <w:rFonts w:ascii="Arial" w:hAnsi="Arial" w:cs="Arial"/>
          <w:b/>
          <w:bCs/>
          <w:sz w:val="28"/>
          <w:szCs w:val="28"/>
        </w:rPr>
        <w:t>9.</w:t>
      </w:r>
      <w:r w:rsidRPr="00A529D9">
        <w:rPr>
          <w:rFonts w:ascii="Arial" w:hAnsi="Arial" w:cs="Arial"/>
          <w:sz w:val="28"/>
          <w:szCs w:val="28"/>
        </w:rPr>
        <w:t xml:space="preserve"> TL beside RD, on TK along verge. </w:t>
      </w:r>
      <w:proofErr w:type="spellStart"/>
      <w:r w:rsidRPr="00A529D9">
        <w:rPr>
          <w:rFonts w:ascii="Arial" w:hAnsi="Arial" w:cs="Arial"/>
          <w:sz w:val="28"/>
          <w:szCs w:val="28"/>
        </w:rPr>
        <w:t>Ahd</w:t>
      </w:r>
      <w:proofErr w:type="spellEnd"/>
      <w:r w:rsidRPr="00A529D9">
        <w:rPr>
          <w:rFonts w:ascii="Arial" w:hAnsi="Arial" w:cs="Arial"/>
          <w:sz w:val="28"/>
          <w:szCs w:val="28"/>
        </w:rPr>
        <w:t xml:space="preserve"> </w:t>
      </w:r>
      <w:r w:rsidR="00CD6E0C">
        <w:rPr>
          <w:rFonts w:ascii="Arial" w:hAnsi="Arial" w:cs="Arial"/>
          <w:sz w:val="28"/>
          <w:szCs w:val="28"/>
        </w:rPr>
        <w:t>over</w:t>
      </w:r>
      <w:r w:rsidR="00CD6E0C" w:rsidRPr="00A529D9">
        <w:rPr>
          <w:rFonts w:ascii="Arial" w:hAnsi="Arial" w:cs="Arial"/>
          <w:sz w:val="28"/>
          <w:szCs w:val="28"/>
        </w:rPr>
        <w:t xml:space="preserve"> </w:t>
      </w:r>
      <w:r w:rsidRPr="00A529D9">
        <w:rPr>
          <w:rFonts w:ascii="Arial" w:hAnsi="Arial" w:cs="Arial"/>
          <w:sz w:val="28"/>
          <w:szCs w:val="28"/>
        </w:rPr>
        <w:t xml:space="preserve">RD </w:t>
      </w:r>
      <w:proofErr w:type="spellStart"/>
      <w:r w:rsidRPr="00A529D9">
        <w:rPr>
          <w:rFonts w:ascii="Arial" w:hAnsi="Arial" w:cs="Arial"/>
          <w:sz w:val="28"/>
          <w:szCs w:val="28"/>
        </w:rPr>
        <w:t>junc</w:t>
      </w:r>
      <w:proofErr w:type="spellEnd"/>
      <w:r w:rsidRPr="00A529D9">
        <w:rPr>
          <w:rFonts w:ascii="Arial" w:hAnsi="Arial" w:cs="Arial"/>
          <w:sz w:val="28"/>
          <w:szCs w:val="28"/>
        </w:rPr>
        <w:t xml:space="preserve">, climb bank opposite.  TR following path as it swings L into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parallel to RD. At path </w:t>
      </w:r>
      <w:proofErr w:type="spellStart"/>
      <w:r w:rsidRPr="00A529D9">
        <w:rPr>
          <w:rFonts w:ascii="Arial" w:hAnsi="Arial" w:cs="Arial"/>
          <w:sz w:val="28"/>
          <w:szCs w:val="28"/>
        </w:rPr>
        <w:t>junc</w:t>
      </w:r>
      <w:proofErr w:type="spellEnd"/>
      <w:r w:rsidRPr="00A529D9">
        <w:rPr>
          <w:rFonts w:ascii="Arial" w:hAnsi="Arial" w:cs="Arial"/>
          <w:sz w:val="28"/>
          <w:szCs w:val="28"/>
        </w:rPr>
        <w:t xml:space="preserve"> TL thru GT. At WM post TL with hedge on L. X ST </w:t>
      </w:r>
      <w:proofErr w:type="spellStart"/>
      <w:r w:rsidRPr="00A529D9">
        <w:rPr>
          <w:rFonts w:ascii="Arial" w:hAnsi="Arial" w:cs="Arial"/>
          <w:sz w:val="28"/>
          <w:szCs w:val="28"/>
        </w:rPr>
        <w:t>ahd</w:t>
      </w:r>
      <w:proofErr w:type="spellEnd"/>
      <w:r w:rsidRPr="00A529D9">
        <w:rPr>
          <w:rFonts w:ascii="Arial" w:hAnsi="Arial" w:cs="Arial"/>
          <w:sz w:val="28"/>
          <w:szCs w:val="28"/>
        </w:rPr>
        <w:t xml:space="preserve"> and thru GTs (may be open) on to </w:t>
      </w:r>
      <w:proofErr w:type="spellStart"/>
      <w:r w:rsidRPr="00A529D9">
        <w:rPr>
          <w:rFonts w:ascii="Arial" w:hAnsi="Arial" w:cs="Arial"/>
          <w:sz w:val="28"/>
          <w:szCs w:val="28"/>
        </w:rPr>
        <w:t>encl</w:t>
      </w:r>
      <w:proofErr w:type="spellEnd"/>
      <w:r w:rsidRPr="00A529D9">
        <w:rPr>
          <w:rFonts w:ascii="Arial" w:hAnsi="Arial" w:cs="Arial"/>
          <w:sz w:val="28"/>
          <w:szCs w:val="28"/>
        </w:rPr>
        <w:t xml:space="preserve"> TK. Where TK swings L </w:t>
      </w:r>
      <w:proofErr w:type="spellStart"/>
      <w:r w:rsidRPr="00A529D9">
        <w:rPr>
          <w:rFonts w:ascii="Arial" w:hAnsi="Arial" w:cs="Arial"/>
          <w:sz w:val="28"/>
          <w:szCs w:val="28"/>
        </w:rPr>
        <w:t>ahd</w:t>
      </w:r>
      <w:proofErr w:type="spellEnd"/>
      <w:r w:rsidRPr="00A529D9">
        <w:rPr>
          <w:rFonts w:ascii="Arial" w:hAnsi="Arial" w:cs="Arial"/>
          <w:sz w:val="28"/>
          <w:szCs w:val="28"/>
        </w:rPr>
        <w:t xml:space="preserve"> on TK, later joining BW from R. When BW swings L </w:t>
      </w:r>
      <w:proofErr w:type="spellStart"/>
      <w:r w:rsidRPr="00A529D9">
        <w:rPr>
          <w:rFonts w:ascii="Arial" w:hAnsi="Arial" w:cs="Arial"/>
          <w:sz w:val="28"/>
          <w:szCs w:val="28"/>
        </w:rPr>
        <w:t>ahd</w:t>
      </w:r>
      <w:proofErr w:type="spellEnd"/>
      <w:r w:rsidRPr="00A529D9">
        <w:rPr>
          <w:rFonts w:ascii="Arial" w:hAnsi="Arial" w:cs="Arial"/>
          <w:sz w:val="28"/>
          <w:szCs w:val="28"/>
        </w:rPr>
        <w:t xml:space="preserve"> thru KG. At end of </w:t>
      </w:r>
      <w:proofErr w:type="spellStart"/>
      <w:r w:rsidRPr="00A529D9">
        <w:rPr>
          <w:rFonts w:ascii="Arial" w:hAnsi="Arial" w:cs="Arial"/>
          <w:sz w:val="28"/>
          <w:szCs w:val="28"/>
        </w:rPr>
        <w:t>fld</w:t>
      </w:r>
      <w:proofErr w:type="spellEnd"/>
      <w:r w:rsidRPr="00A529D9">
        <w:rPr>
          <w:rFonts w:ascii="Arial" w:hAnsi="Arial" w:cs="Arial"/>
          <w:sz w:val="28"/>
          <w:szCs w:val="28"/>
        </w:rPr>
        <w:t xml:space="preserve">, thru KG on to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(CARE: uneven surface and holes). Ignore FP on R and emerge on RD. GR 777 912</w:t>
      </w:r>
    </w:p>
    <w:p w14:paraId="22492FF9" w14:textId="6BFCBD39" w:rsidR="00AE56FC" w:rsidRPr="00A529D9" w:rsidRDefault="00AE56FC">
      <w:pPr>
        <w:rPr>
          <w:rFonts w:ascii="Arial" w:hAnsi="Arial" w:cs="Arial"/>
          <w:b/>
          <w:bCs/>
          <w:iCs/>
          <w:sz w:val="28"/>
          <w:szCs w:val="28"/>
        </w:rPr>
      </w:pPr>
    </w:p>
    <w:p w14:paraId="6CC22790" w14:textId="3022EC0A" w:rsidR="00AE56FC" w:rsidRPr="00A529D9" w:rsidRDefault="00A529D9">
      <w:pPr>
        <w:rPr>
          <w:rFonts w:ascii="Arial" w:hAnsi="Arial" w:cs="Arial"/>
          <w:sz w:val="28"/>
          <w:szCs w:val="28"/>
        </w:rPr>
      </w:pPr>
      <w:r w:rsidRPr="00A529D9">
        <w:rPr>
          <w:rFonts w:ascii="Arial" w:hAnsi="Arial" w:cs="Arial"/>
          <w:b/>
          <w:bCs/>
          <w:sz w:val="28"/>
          <w:szCs w:val="28"/>
        </w:rPr>
        <w:t>10.</w:t>
      </w:r>
      <w:r w:rsidRPr="00A529D9">
        <w:rPr>
          <w:rFonts w:ascii="Arial" w:hAnsi="Arial" w:cs="Arial"/>
          <w:sz w:val="28"/>
          <w:szCs w:val="28"/>
        </w:rPr>
        <w:t xml:space="preserve"> TL, then TR opposite </w:t>
      </w:r>
      <w:r w:rsidRPr="00A529D9">
        <w:rPr>
          <w:rFonts w:ascii="Arial" w:hAnsi="Arial" w:cs="Arial"/>
          <w:i/>
          <w:iCs/>
          <w:sz w:val="28"/>
          <w:szCs w:val="28"/>
        </w:rPr>
        <w:t>Chequers</w:t>
      </w:r>
      <w:r w:rsidRPr="00A529D9">
        <w:rPr>
          <w:rFonts w:ascii="Arial" w:hAnsi="Arial" w:cs="Arial"/>
          <w:sz w:val="28"/>
          <w:szCs w:val="28"/>
        </w:rPr>
        <w:t xml:space="preserve"> PH. At end of churchyard wall follow path on RH verge and thru GT to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At </w:t>
      </w:r>
      <w:proofErr w:type="gramStart"/>
      <w:r w:rsidRPr="00A529D9">
        <w:rPr>
          <w:rFonts w:ascii="Arial" w:hAnsi="Arial" w:cs="Arial"/>
          <w:sz w:val="28"/>
          <w:szCs w:val="28"/>
        </w:rPr>
        <w:t>4 way</w:t>
      </w:r>
      <w:proofErr w:type="gramEnd"/>
      <w:r w:rsidRPr="00A529D9">
        <w:rPr>
          <w:rFonts w:ascii="Arial" w:hAnsi="Arial" w:cs="Arial"/>
          <w:sz w:val="28"/>
          <w:szCs w:val="28"/>
        </w:rPr>
        <w:t xml:space="preserve"> </w:t>
      </w:r>
      <w:proofErr w:type="spellStart"/>
      <w:r w:rsidRPr="00A529D9">
        <w:rPr>
          <w:rFonts w:ascii="Arial" w:hAnsi="Arial" w:cs="Arial"/>
          <w:sz w:val="28"/>
          <w:szCs w:val="28"/>
        </w:rPr>
        <w:t>junc</w:t>
      </w:r>
      <w:proofErr w:type="spellEnd"/>
      <w:r w:rsidRPr="00A529D9">
        <w:rPr>
          <w:rFonts w:ascii="Arial" w:hAnsi="Arial" w:cs="Arial"/>
          <w:sz w:val="28"/>
          <w:szCs w:val="28"/>
        </w:rPr>
        <w:t xml:space="preserve"> BL to GT and X RD</w:t>
      </w:r>
      <w:r w:rsidR="00CD6E0C">
        <w:rPr>
          <w:rFonts w:ascii="Arial" w:hAnsi="Arial" w:cs="Arial"/>
          <w:sz w:val="28"/>
          <w:szCs w:val="28"/>
        </w:rPr>
        <w:t xml:space="preserve"> (DANGER: DESCENDING BIKES)</w:t>
      </w:r>
      <w:r w:rsidRPr="00A529D9">
        <w:rPr>
          <w:rFonts w:ascii="Arial" w:hAnsi="Arial" w:cs="Arial"/>
          <w:sz w:val="28"/>
          <w:szCs w:val="28"/>
        </w:rPr>
        <w:t xml:space="preserve"> to follow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Enter </w:t>
      </w:r>
      <w:proofErr w:type="spellStart"/>
      <w:r w:rsidRPr="00A529D9">
        <w:rPr>
          <w:rFonts w:ascii="Arial" w:hAnsi="Arial" w:cs="Arial"/>
          <w:sz w:val="28"/>
          <w:szCs w:val="28"/>
        </w:rPr>
        <w:t>fld</w:t>
      </w:r>
      <w:proofErr w:type="spellEnd"/>
      <w:r w:rsidRPr="00A529D9">
        <w:rPr>
          <w:rFonts w:ascii="Arial" w:hAnsi="Arial" w:cs="Arial"/>
          <w:sz w:val="28"/>
          <w:szCs w:val="28"/>
        </w:rPr>
        <w:t xml:space="preserve"> and descend gradually to far L corner. Thru </w:t>
      </w:r>
      <w:r w:rsidR="00CD6E0C">
        <w:rPr>
          <w:rFonts w:ascii="Arial" w:hAnsi="Arial" w:cs="Arial"/>
          <w:sz w:val="28"/>
          <w:szCs w:val="28"/>
        </w:rPr>
        <w:t>KG</w:t>
      </w:r>
      <w:r w:rsidRPr="00A529D9">
        <w:rPr>
          <w:rFonts w:ascii="Arial" w:hAnsi="Arial" w:cs="Arial"/>
          <w:sz w:val="28"/>
          <w:szCs w:val="28"/>
        </w:rPr>
        <w:t>, TL thru GT and follow TK to village green. (Note you are now in Dibley or, to give its proper name, Turville)</w:t>
      </w:r>
      <w:r w:rsidR="00954513" w:rsidRPr="00A529D9">
        <w:rPr>
          <w:rFonts w:ascii="Arial" w:hAnsi="Arial" w:cs="Arial"/>
          <w:sz w:val="28"/>
          <w:szCs w:val="28"/>
        </w:rPr>
        <w:t>.</w:t>
      </w:r>
      <w:r w:rsidRPr="00A529D9">
        <w:rPr>
          <w:rFonts w:ascii="Arial" w:hAnsi="Arial" w:cs="Arial"/>
          <w:sz w:val="28"/>
          <w:szCs w:val="28"/>
        </w:rPr>
        <w:t xml:space="preserve"> TR on RD for 150m, passing church on L. TR at FP sign with hedge on L. GR 766 912</w:t>
      </w:r>
    </w:p>
    <w:p w14:paraId="6F74C3C8" w14:textId="7DE9A85F" w:rsidR="00AE56FC" w:rsidRPr="00A529D9" w:rsidRDefault="00AE56FC">
      <w:pPr>
        <w:rPr>
          <w:rFonts w:ascii="Arial" w:hAnsi="Arial" w:cs="Arial"/>
          <w:b/>
          <w:bCs/>
          <w:iCs/>
          <w:sz w:val="28"/>
          <w:szCs w:val="28"/>
        </w:rPr>
      </w:pPr>
    </w:p>
    <w:p w14:paraId="6D87D540" w14:textId="4A913FF0" w:rsidR="00AE56FC" w:rsidRDefault="00A529D9">
      <w:pPr>
        <w:rPr>
          <w:rFonts w:ascii="Arial" w:hAnsi="Arial" w:cs="Arial"/>
          <w:sz w:val="28"/>
          <w:szCs w:val="28"/>
        </w:rPr>
      </w:pPr>
      <w:r w:rsidRPr="00A529D9">
        <w:rPr>
          <w:rFonts w:ascii="Arial" w:hAnsi="Arial" w:cs="Arial"/>
          <w:b/>
          <w:bCs/>
          <w:sz w:val="28"/>
          <w:szCs w:val="28"/>
        </w:rPr>
        <w:t xml:space="preserve">11. </w:t>
      </w:r>
      <w:r w:rsidRPr="00A529D9">
        <w:rPr>
          <w:rFonts w:ascii="Arial" w:hAnsi="Arial" w:cs="Arial"/>
          <w:sz w:val="28"/>
          <w:szCs w:val="28"/>
        </w:rPr>
        <w:t xml:space="preserve">Narrow FP with houses on R goes up steep steps to enter fld. X </w:t>
      </w:r>
      <w:proofErr w:type="spellStart"/>
      <w:r w:rsidRPr="00A529D9">
        <w:rPr>
          <w:rFonts w:ascii="Arial" w:hAnsi="Arial" w:cs="Arial"/>
          <w:sz w:val="28"/>
          <w:szCs w:val="28"/>
        </w:rPr>
        <w:t>fld</w:t>
      </w:r>
      <w:proofErr w:type="spellEnd"/>
      <w:r w:rsidRPr="00A529D9">
        <w:rPr>
          <w:rFonts w:ascii="Arial" w:hAnsi="Arial" w:cs="Arial"/>
          <w:sz w:val="28"/>
          <w:szCs w:val="28"/>
        </w:rPr>
        <w:t xml:space="preserve"> and </w:t>
      </w:r>
      <w:r w:rsidRPr="00A529D9">
        <w:rPr>
          <w:rFonts w:ascii="Arial" w:hAnsi="Arial" w:cs="Arial"/>
          <w:sz w:val="28"/>
          <w:szCs w:val="28"/>
        </w:rPr>
        <w:lastRenderedPageBreak/>
        <w:t>thru 3 GTs to enter wood. FP climbs through wood and then</w:t>
      </w:r>
      <w:r w:rsidR="00CD6E0C">
        <w:rPr>
          <w:rFonts w:ascii="Arial" w:hAnsi="Arial" w:cs="Arial"/>
          <w:sz w:val="28"/>
          <w:szCs w:val="28"/>
        </w:rPr>
        <w:t xml:space="preserve"> thru KG to</w:t>
      </w:r>
      <w:r w:rsidRPr="00A529D9">
        <w:rPr>
          <w:rFonts w:ascii="Arial" w:hAnsi="Arial" w:cs="Arial"/>
          <w:sz w:val="28"/>
          <w:szCs w:val="28"/>
        </w:rPr>
        <w:t xml:space="preserve"> open area with box bushes then BL to contour hillside with fence on L. At end of fence BR, then at WM, BL to </w:t>
      </w:r>
      <w:proofErr w:type="spellStart"/>
      <w:r w:rsidRPr="00A529D9">
        <w:rPr>
          <w:rFonts w:ascii="Arial" w:hAnsi="Arial" w:cs="Arial"/>
          <w:sz w:val="28"/>
          <w:szCs w:val="28"/>
        </w:rPr>
        <w:t>cont</w:t>
      </w:r>
      <w:proofErr w:type="spellEnd"/>
      <w:r w:rsidRPr="00A529D9">
        <w:rPr>
          <w:rFonts w:ascii="Arial" w:hAnsi="Arial" w:cs="Arial"/>
          <w:sz w:val="28"/>
          <w:szCs w:val="28"/>
        </w:rPr>
        <w:t xml:space="preserve"> in same general direction. Ignore FP bearing R and continue to reach RD. </w:t>
      </w:r>
      <w:proofErr w:type="spellStart"/>
      <w:r w:rsidRPr="00A529D9">
        <w:rPr>
          <w:rFonts w:ascii="Arial" w:hAnsi="Arial" w:cs="Arial"/>
          <w:sz w:val="28"/>
          <w:szCs w:val="28"/>
        </w:rPr>
        <w:t>Ahd</w:t>
      </w:r>
      <w:proofErr w:type="spellEnd"/>
      <w:r w:rsidRPr="00A529D9">
        <w:rPr>
          <w:rFonts w:ascii="Arial" w:hAnsi="Arial" w:cs="Arial"/>
          <w:sz w:val="28"/>
          <w:szCs w:val="28"/>
        </w:rPr>
        <w:t xml:space="preserve"> up RD then, as RD swings R, TL (</w:t>
      </w:r>
      <w:r w:rsidRPr="00A529D9">
        <w:rPr>
          <w:rFonts w:ascii="Arial" w:hAnsi="Arial" w:cs="Arial"/>
          <w:i/>
          <w:iCs/>
          <w:sz w:val="28"/>
          <w:szCs w:val="28"/>
        </w:rPr>
        <w:t>Church &amp; Turville Manor</w:t>
      </w:r>
      <w:r w:rsidRPr="00A529D9">
        <w:rPr>
          <w:rFonts w:ascii="Arial" w:hAnsi="Arial" w:cs="Arial"/>
          <w:sz w:val="28"/>
          <w:szCs w:val="28"/>
        </w:rPr>
        <w:t xml:space="preserve"> sign) </w:t>
      </w:r>
      <w:r w:rsidR="00CD6E0C">
        <w:rPr>
          <w:rFonts w:ascii="Arial" w:hAnsi="Arial" w:cs="Arial"/>
          <w:sz w:val="28"/>
          <w:szCs w:val="28"/>
        </w:rPr>
        <w:t xml:space="preserve">for 80m to large gate </w:t>
      </w:r>
      <w:proofErr w:type="gramStart"/>
      <w:r w:rsidR="00CD6E0C">
        <w:rPr>
          <w:rFonts w:ascii="Arial" w:hAnsi="Arial" w:cs="Arial"/>
          <w:sz w:val="28"/>
          <w:szCs w:val="28"/>
        </w:rPr>
        <w:t>where</w:t>
      </w:r>
      <w:proofErr w:type="gramEnd"/>
      <w:r w:rsidR="00CD6E0C">
        <w:rPr>
          <w:rFonts w:ascii="Arial" w:hAnsi="Arial" w:cs="Arial"/>
          <w:sz w:val="28"/>
          <w:szCs w:val="28"/>
        </w:rPr>
        <w:t xml:space="preserve"> </w:t>
      </w:r>
      <w:r w:rsidRPr="00A529D9">
        <w:rPr>
          <w:rFonts w:ascii="Arial" w:hAnsi="Arial" w:cs="Arial"/>
          <w:sz w:val="28"/>
          <w:szCs w:val="28"/>
        </w:rPr>
        <w:t>TR up steps into churchyard. GR 756 923</w:t>
      </w:r>
    </w:p>
    <w:p w14:paraId="57745E55" w14:textId="48121ED2" w:rsidR="00591361" w:rsidRDefault="00CD6E0C">
      <w:pPr>
        <w:rPr>
          <w:rFonts w:ascii="Arial" w:hAnsi="Arial" w:cs="Arial"/>
          <w:sz w:val="28"/>
          <w:szCs w:val="28"/>
        </w:rPr>
      </w:pPr>
      <w:r>
        <w:rPr>
          <w:rFonts w:ascii="Arial" w:hAnsi="Arial" w:cs="Arial"/>
          <w:sz w:val="28"/>
          <w:szCs w:val="28"/>
        </w:rPr>
        <w:t>QUESTION (ANSWER TO BE REPORTED AT CHECKPOINT</w:t>
      </w:r>
      <w:proofErr w:type="gramStart"/>
      <w:r>
        <w:rPr>
          <w:rFonts w:ascii="Arial" w:hAnsi="Arial" w:cs="Arial"/>
          <w:sz w:val="28"/>
          <w:szCs w:val="28"/>
        </w:rPr>
        <w:t>) :</w:t>
      </w:r>
      <w:proofErr w:type="gramEnd"/>
      <w:r>
        <w:rPr>
          <w:rFonts w:ascii="Arial" w:hAnsi="Arial" w:cs="Arial"/>
          <w:sz w:val="28"/>
          <w:szCs w:val="28"/>
        </w:rPr>
        <w:t xml:space="preserve"> WHICH SAINT IS THE CHU</w:t>
      </w:r>
      <w:r w:rsidR="00676D46">
        <w:rPr>
          <w:rFonts w:ascii="Arial" w:hAnsi="Arial" w:cs="Arial"/>
          <w:sz w:val="28"/>
          <w:szCs w:val="28"/>
        </w:rPr>
        <w:t>R</w:t>
      </w:r>
      <w:r>
        <w:rPr>
          <w:rFonts w:ascii="Arial" w:hAnsi="Arial" w:cs="Arial"/>
          <w:sz w:val="28"/>
          <w:szCs w:val="28"/>
        </w:rPr>
        <w:t>CH NAMED AFTER</w:t>
      </w:r>
      <w:r w:rsidR="00676D46">
        <w:rPr>
          <w:rFonts w:ascii="Arial" w:hAnsi="Arial" w:cs="Arial"/>
          <w:sz w:val="28"/>
          <w:szCs w:val="28"/>
        </w:rPr>
        <w:t>?</w:t>
      </w:r>
    </w:p>
    <w:p w14:paraId="0F0CF35C" w14:textId="7ECC7742" w:rsidR="00AE56FC" w:rsidRPr="00A529D9" w:rsidRDefault="00AE56FC" w:rsidP="4EFAA989">
      <w:pPr>
        <w:rPr>
          <w:rFonts w:ascii="Arial" w:hAnsi="Arial" w:cs="Arial"/>
          <w:sz w:val="28"/>
          <w:szCs w:val="28"/>
        </w:rPr>
      </w:pPr>
    </w:p>
    <w:p w14:paraId="7EE0D4AE" w14:textId="310F1D0C" w:rsidR="00AE56FC" w:rsidRPr="00A529D9" w:rsidRDefault="00A529D9">
      <w:pPr>
        <w:rPr>
          <w:rFonts w:ascii="Arial" w:hAnsi="Arial" w:cs="Arial"/>
          <w:sz w:val="28"/>
          <w:szCs w:val="28"/>
        </w:rPr>
      </w:pPr>
      <w:r w:rsidRPr="00A529D9">
        <w:rPr>
          <w:rFonts w:ascii="Arial" w:hAnsi="Arial" w:cs="Arial"/>
          <w:b/>
          <w:bCs/>
          <w:sz w:val="28"/>
          <w:szCs w:val="28"/>
        </w:rPr>
        <w:t>12.</w:t>
      </w:r>
      <w:r w:rsidRPr="00A529D9">
        <w:rPr>
          <w:rFonts w:ascii="Arial" w:hAnsi="Arial" w:cs="Arial"/>
          <w:sz w:val="28"/>
          <w:szCs w:val="28"/>
        </w:rPr>
        <w:t xml:space="preserve"> </w:t>
      </w:r>
      <w:r w:rsidR="00CD6E0C">
        <w:rPr>
          <w:rFonts w:ascii="Arial" w:hAnsi="Arial" w:cs="Arial"/>
          <w:sz w:val="28"/>
          <w:szCs w:val="28"/>
        </w:rPr>
        <w:t xml:space="preserve">Quiet if service in progress. </w:t>
      </w:r>
      <w:r w:rsidRPr="00A529D9">
        <w:rPr>
          <w:rFonts w:ascii="Arial" w:hAnsi="Arial" w:cs="Arial"/>
          <w:sz w:val="28"/>
          <w:szCs w:val="28"/>
        </w:rPr>
        <w:t>At path bend TL across churchyard to reach FP at WM</w:t>
      </w:r>
      <w:r w:rsidR="00CD6E0C">
        <w:rPr>
          <w:rFonts w:ascii="Arial" w:hAnsi="Arial" w:cs="Arial"/>
          <w:sz w:val="28"/>
          <w:szCs w:val="28"/>
        </w:rPr>
        <w:t xml:space="preserve"> and T </w:t>
      </w:r>
      <w:proofErr w:type="spellStart"/>
      <w:r w:rsidR="00CD6E0C">
        <w:rPr>
          <w:rFonts w:ascii="Arial" w:hAnsi="Arial" w:cs="Arial"/>
          <w:sz w:val="28"/>
          <w:szCs w:val="28"/>
        </w:rPr>
        <w:t>junct</w:t>
      </w:r>
      <w:proofErr w:type="spellEnd"/>
      <w:r w:rsidRPr="00A529D9">
        <w:rPr>
          <w:rFonts w:ascii="Arial" w:hAnsi="Arial" w:cs="Arial"/>
          <w:sz w:val="28"/>
          <w:szCs w:val="28"/>
        </w:rPr>
        <w:t xml:space="preserve">, </w:t>
      </w:r>
      <w:r w:rsidR="00CD6E0C">
        <w:rPr>
          <w:rFonts w:ascii="Arial" w:hAnsi="Arial" w:cs="Arial"/>
          <w:sz w:val="28"/>
          <w:szCs w:val="28"/>
        </w:rPr>
        <w:t xml:space="preserve">TL to </w:t>
      </w:r>
      <w:r w:rsidRPr="00A529D9">
        <w:rPr>
          <w:rFonts w:ascii="Arial" w:hAnsi="Arial" w:cs="Arial"/>
          <w:sz w:val="28"/>
          <w:szCs w:val="28"/>
        </w:rPr>
        <w:t xml:space="preserve">descend to GT. TL along top of </w:t>
      </w:r>
      <w:proofErr w:type="spellStart"/>
      <w:r w:rsidRPr="00A529D9">
        <w:rPr>
          <w:rFonts w:ascii="Arial" w:hAnsi="Arial" w:cs="Arial"/>
          <w:sz w:val="28"/>
          <w:szCs w:val="28"/>
        </w:rPr>
        <w:t>fld</w:t>
      </w:r>
      <w:proofErr w:type="spellEnd"/>
      <w:r w:rsidRPr="00A529D9">
        <w:rPr>
          <w:rFonts w:ascii="Arial" w:hAnsi="Arial" w:cs="Arial"/>
          <w:sz w:val="28"/>
          <w:szCs w:val="28"/>
        </w:rPr>
        <w:t xml:space="preserve"> keeping close to fence on L, then descending thru GT to GT into wood. FP swings R, crosses concrete TK and merges with BW from L. At next </w:t>
      </w:r>
      <w:proofErr w:type="spellStart"/>
      <w:r w:rsidRPr="00A529D9">
        <w:rPr>
          <w:rFonts w:ascii="Arial" w:hAnsi="Arial" w:cs="Arial"/>
          <w:sz w:val="28"/>
          <w:szCs w:val="28"/>
        </w:rPr>
        <w:t>junc</w:t>
      </w:r>
      <w:proofErr w:type="spellEnd"/>
      <w:r w:rsidRPr="00A529D9">
        <w:rPr>
          <w:rFonts w:ascii="Arial" w:hAnsi="Arial" w:cs="Arial"/>
          <w:sz w:val="28"/>
          <w:szCs w:val="28"/>
        </w:rPr>
        <w:t xml:space="preserve"> BL to reach RD at </w:t>
      </w:r>
      <w:proofErr w:type="spellStart"/>
      <w:r w:rsidRPr="00A529D9">
        <w:rPr>
          <w:rFonts w:ascii="Arial" w:hAnsi="Arial" w:cs="Arial"/>
          <w:sz w:val="28"/>
          <w:szCs w:val="28"/>
        </w:rPr>
        <w:t>junc</w:t>
      </w:r>
      <w:proofErr w:type="spellEnd"/>
      <w:r w:rsidRPr="00A529D9">
        <w:rPr>
          <w:rFonts w:ascii="Arial" w:hAnsi="Arial" w:cs="Arial"/>
          <w:sz w:val="28"/>
          <w:szCs w:val="28"/>
        </w:rPr>
        <w:t xml:space="preserve"> with private drive. X RD and ST and follow fence on R to stile into </w:t>
      </w:r>
      <w:proofErr w:type="spellStart"/>
      <w:r w:rsidR="00676D46" w:rsidRPr="00E767C5">
        <w:rPr>
          <w:rFonts w:ascii="Arial" w:hAnsi="Arial" w:cs="Arial"/>
          <w:i/>
          <w:iCs/>
          <w:sz w:val="28"/>
          <w:szCs w:val="28"/>
        </w:rPr>
        <w:t>Id</w:t>
      </w:r>
      <w:r w:rsidR="00E767C5">
        <w:rPr>
          <w:rFonts w:ascii="Arial" w:hAnsi="Arial" w:cs="Arial"/>
          <w:i/>
          <w:iCs/>
          <w:sz w:val="28"/>
          <w:szCs w:val="28"/>
        </w:rPr>
        <w:t>le</w:t>
      </w:r>
      <w:r w:rsidR="00676D46" w:rsidRPr="00E767C5">
        <w:rPr>
          <w:rFonts w:ascii="Arial" w:hAnsi="Arial" w:cs="Arial"/>
          <w:i/>
          <w:iCs/>
          <w:sz w:val="28"/>
          <w:szCs w:val="28"/>
        </w:rPr>
        <w:t>combe</w:t>
      </w:r>
      <w:proofErr w:type="spellEnd"/>
      <w:r w:rsidR="00676D46">
        <w:rPr>
          <w:rFonts w:ascii="Arial" w:hAnsi="Arial" w:cs="Arial"/>
          <w:sz w:val="28"/>
          <w:szCs w:val="28"/>
        </w:rPr>
        <w:t xml:space="preserve"> </w:t>
      </w:r>
      <w:r w:rsidRPr="00A529D9">
        <w:rPr>
          <w:rFonts w:ascii="Arial" w:hAnsi="Arial" w:cs="Arial"/>
          <w:sz w:val="28"/>
          <w:szCs w:val="28"/>
        </w:rPr>
        <w:t>wood. Climb steep, uneven steps to FP junc. TL on contouring path for 1km. At T-</w:t>
      </w:r>
      <w:proofErr w:type="spellStart"/>
      <w:r w:rsidRPr="00A529D9">
        <w:rPr>
          <w:rFonts w:ascii="Arial" w:hAnsi="Arial" w:cs="Arial"/>
          <w:sz w:val="28"/>
          <w:szCs w:val="28"/>
        </w:rPr>
        <w:t>junc</w:t>
      </w:r>
      <w:proofErr w:type="spellEnd"/>
      <w:r w:rsidRPr="00A529D9">
        <w:rPr>
          <w:rFonts w:ascii="Arial" w:hAnsi="Arial" w:cs="Arial"/>
          <w:sz w:val="28"/>
          <w:szCs w:val="28"/>
        </w:rPr>
        <w:t>, TR uphill on TK, ignoring two paths to L, to reach GT at RD end. GR 754 908</w:t>
      </w:r>
    </w:p>
    <w:p w14:paraId="124C0343" w14:textId="1A59A7BA" w:rsidR="00AE56FC" w:rsidRPr="00A529D9" w:rsidRDefault="00AE56FC">
      <w:pPr>
        <w:rPr>
          <w:rFonts w:ascii="Arial" w:hAnsi="Arial" w:cs="Arial"/>
          <w:b/>
          <w:bCs/>
          <w:sz w:val="28"/>
          <w:szCs w:val="28"/>
        </w:rPr>
      </w:pPr>
    </w:p>
    <w:p w14:paraId="0925D21F" w14:textId="321CF9E6" w:rsidR="00AE56FC" w:rsidRPr="00A529D9" w:rsidRDefault="00A529D9">
      <w:pPr>
        <w:rPr>
          <w:rFonts w:ascii="Arial" w:hAnsi="Arial" w:cs="Arial"/>
          <w:sz w:val="28"/>
          <w:szCs w:val="28"/>
        </w:rPr>
      </w:pPr>
      <w:r w:rsidRPr="00A529D9">
        <w:rPr>
          <w:rFonts w:ascii="Arial" w:hAnsi="Arial" w:cs="Arial"/>
          <w:b/>
          <w:bCs/>
          <w:sz w:val="28"/>
          <w:szCs w:val="28"/>
        </w:rPr>
        <w:t xml:space="preserve">13. </w:t>
      </w:r>
      <w:r w:rsidRPr="00A529D9">
        <w:rPr>
          <w:rFonts w:ascii="Arial" w:hAnsi="Arial" w:cs="Arial"/>
          <w:sz w:val="28"/>
          <w:szCs w:val="28"/>
        </w:rPr>
        <w:t xml:space="preserve">TL thru GT on to </w:t>
      </w:r>
      <w:proofErr w:type="spellStart"/>
      <w:r w:rsidRPr="00A529D9">
        <w:rPr>
          <w:rFonts w:ascii="Arial" w:hAnsi="Arial" w:cs="Arial"/>
          <w:sz w:val="28"/>
          <w:szCs w:val="28"/>
        </w:rPr>
        <w:t>encl</w:t>
      </w:r>
      <w:proofErr w:type="spellEnd"/>
      <w:r w:rsidRPr="00A529D9">
        <w:rPr>
          <w:rFonts w:ascii="Arial" w:hAnsi="Arial" w:cs="Arial"/>
          <w:sz w:val="28"/>
          <w:szCs w:val="28"/>
        </w:rPr>
        <w:t xml:space="preserve"> BW. </w:t>
      </w:r>
      <w:proofErr w:type="spellStart"/>
      <w:r w:rsidRPr="00A529D9">
        <w:rPr>
          <w:rFonts w:ascii="Arial" w:hAnsi="Arial" w:cs="Arial"/>
          <w:sz w:val="28"/>
          <w:szCs w:val="28"/>
        </w:rPr>
        <w:t>Cont</w:t>
      </w:r>
      <w:proofErr w:type="spellEnd"/>
      <w:r w:rsidRPr="00A529D9">
        <w:rPr>
          <w:rFonts w:ascii="Arial" w:hAnsi="Arial" w:cs="Arial"/>
          <w:sz w:val="28"/>
          <w:szCs w:val="28"/>
        </w:rPr>
        <w:t xml:space="preserve"> with fence on R after next GT, then with wood on L to reach bench on L. BR X </w:t>
      </w:r>
      <w:proofErr w:type="spellStart"/>
      <w:r w:rsidRPr="00A529D9">
        <w:rPr>
          <w:rFonts w:ascii="Arial" w:hAnsi="Arial" w:cs="Arial"/>
          <w:sz w:val="28"/>
          <w:szCs w:val="28"/>
        </w:rPr>
        <w:t>fld</w:t>
      </w:r>
      <w:proofErr w:type="spellEnd"/>
      <w:r w:rsidRPr="00A529D9">
        <w:rPr>
          <w:rFonts w:ascii="Arial" w:hAnsi="Arial" w:cs="Arial"/>
          <w:sz w:val="28"/>
          <w:szCs w:val="28"/>
        </w:rPr>
        <w:t xml:space="preserve"> downhill to go thru GT. TR (CW) for 80m, then BL X </w:t>
      </w:r>
      <w:proofErr w:type="spellStart"/>
      <w:r w:rsidRPr="00A529D9">
        <w:rPr>
          <w:rFonts w:ascii="Arial" w:hAnsi="Arial" w:cs="Arial"/>
          <w:sz w:val="28"/>
          <w:szCs w:val="28"/>
        </w:rPr>
        <w:t>fld</w:t>
      </w:r>
      <w:proofErr w:type="spellEnd"/>
      <w:r w:rsidRPr="00A529D9">
        <w:rPr>
          <w:rFonts w:ascii="Arial" w:hAnsi="Arial" w:cs="Arial"/>
          <w:sz w:val="28"/>
          <w:szCs w:val="28"/>
        </w:rPr>
        <w:t xml:space="preserve"> to GT and RD. X RD, thru GT and follow path thru wood, passing gas depot on R. Thru GT and directly across </w:t>
      </w:r>
      <w:proofErr w:type="spellStart"/>
      <w:r w:rsidRPr="00A529D9">
        <w:rPr>
          <w:rFonts w:ascii="Arial" w:hAnsi="Arial" w:cs="Arial"/>
          <w:sz w:val="28"/>
          <w:szCs w:val="28"/>
        </w:rPr>
        <w:t>fld</w:t>
      </w:r>
      <w:proofErr w:type="spellEnd"/>
      <w:r w:rsidRPr="00A529D9">
        <w:rPr>
          <w:rFonts w:ascii="Arial" w:hAnsi="Arial" w:cs="Arial"/>
          <w:sz w:val="28"/>
          <w:szCs w:val="28"/>
        </w:rPr>
        <w:t xml:space="preserve"> (ignoring FP bearing R) to enter wood at GT. At top of steep climb TL on FP and follow thru wood, later descending to corner where path turns R with field and fence on L and later turns L to descend to TK leading to RD.</w:t>
      </w:r>
    </w:p>
    <w:p w14:paraId="0AFAAC42" w14:textId="03A4F0DA" w:rsidR="00AE56FC" w:rsidRPr="00A529D9" w:rsidRDefault="00A529D9">
      <w:pPr>
        <w:rPr>
          <w:rFonts w:ascii="Arial" w:hAnsi="Arial" w:cs="Arial"/>
          <w:sz w:val="28"/>
          <w:szCs w:val="28"/>
        </w:rPr>
      </w:pPr>
      <w:r w:rsidRPr="00A529D9">
        <w:rPr>
          <w:rFonts w:ascii="Arial" w:hAnsi="Arial" w:cs="Arial"/>
          <w:sz w:val="28"/>
          <w:szCs w:val="28"/>
        </w:rPr>
        <w:t>GR 775 903</w:t>
      </w:r>
    </w:p>
    <w:p w14:paraId="4DAF0DE8" w14:textId="69B88F6B" w:rsidR="00AE56FC" w:rsidRPr="00A529D9" w:rsidRDefault="00AE56FC">
      <w:pPr>
        <w:rPr>
          <w:rFonts w:ascii="Arial" w:hAnsi="Arial" w:cs="Arial"/>
          <w:sz w:val="28"/>
          <w:szCs w:val="28"/>
        </w:rPr>
      </w:pPr>
    </w:p>
    <w:p w14:paraId="4FB56462" w14:textId="34B33741" w:rsidR="00AE56FC" w:rsidRPr="00A529D9" w:rsidRDefault="00A529D9">
      <w:pPr>
        <w:rPr>
          <w:rFonts w:ascii="Arial" w:hAnsi="Arial" w:cs="Arial"/>
          <w:sz w:val="28"/>
          <w:szCs w:val="28"/>
        </w:rPr>
      </w:pPr>
      <w:r w:rsidRPr="00A529D9">
        <w:rPr>
          <w:rFonts w:ascii="Arial" w:hAnsi="Arial" w:cs="Arial"/>
          <w:b/>
          <w:bCs/>
          <w:sz w:val="28"/>
          <w:szCs w:val="28"/>
        </w:rPr>
        <w:t>14.</w:t>
      </w:r>
      <w:r w:rsidRPr="00A529D9">
        <w:rPr>
          <w:rFonts w:ascii="Arial" w:hAnsi="Arial" w:cs="Arial"/>
          <w:sz w:val="28"/>
          <w:szCs w:val="28"/>
        </w:rPr>
        <w:t xml:space="preserve"> TR on RD for 150m then TL on TK (</w:t>
      </w:r>
      <w:proofErr w:type="spellStart"/>
      <w:r w:rsidRPr="00A529D9">
        <w:rPr>
          <w:rFonts w:ascii="Arial" w:hAnsi="Arial" w:cs="Arial"/>
          <w:i/>
          <w:iCs/>
          <w:sz w:val="28"/>
          <w:szCs w:val="28"/>
        </w:rPr>
        <w:t>Skirmett</w:t>
      </w:r>
      <w:proofErr w:type="spellEnd"/>
      <w:r w:rsidRPr="00A529D9">
        <w:rPr>
          <w:rFonts w:ascii="Arial" w:hAnsi="Arial" w:cs="Arial"/>
          <w:i/>
          <w:iCs/>
          <w:sz w:val="28"/>
          <w:szCs w:val="28"/>
        </w:rPr>
        <w:t xml:space="preserve"> Village Hall </w:t>
      </w:r>
      <w:r w:rsidRPr="00A529D9">
        <w:rPr>
          <w:rFonts w:ascii="Arial" w:hAnsi="Arial" w:cs="Arial"/>
          <w:sz w:val="28"/>
          <w:szCs w:val="28"/>
        </w:rPr>
        <w:t xml:space="preserve">on L). Thru GT and </w:t>
      </w:r>
      <w:proofErr w:type="spellStart"/>
      <w:r w:rsidRPr="00A529D9">
        <w:rPr>
          <w:rFonts w:ascii="Arial" w:hAnsi="Arial" w:cs="Arial"/>
          <w:sz w:val="28"/>
          <w:szCs w:val="28"/>
        </w:rPr>
        <w:t>ahd</w:t>
      </w:r>
      <w:proofErr w:type="spellEnd"/>
      <w:r w:rsidRPr="00A529D9">
        <w:rPr>
          <w:rFonts w:ascii="Arial" w:hAnsi="Arial" w:cs="Arial"/>
          <w:sz w:val="28"/>
          <w:szCs w:val="28"/>
        </w:rPr>
        <w:t xml:space="preserve"> on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(ignoring FP bearing R). Thru GT and X </w:t>
      </w:r>
      <w:proofErr w:type="spellStart"/>
      <w:r w:rsidRPr="00A529D9">
        <w:rPr>
          <w:rFonts w:ascii="Arial" w:hAnsi="Arial" w:cs="Arial"/>
          <w:sz w:val="28"/>
          <w:szCs w:val="28"/>
        </w:rPr>
        <w:t>fld</w:t>
      </w:r>
      <w:proofErr w:type="spellEnd"/>
      <w:r w:rsidRPr="00A529D9">
        <w:rPr>
          <w:rFonts w:ascii="Arial" w:hAnsi="Arial" w:cs="Arial"/>
          <w:sz w:val="28"/>
          <w:szCs w:val="28"/>
        </w:rPr>
        <w:t xml:space="preserve"> thru KG, where TL past GT on TK, which ascends to enter </w:t>
      </w:r>
      <w:r w:rsidRPr="00A529D9">
        <w:rPr>
          <w:rFonts w:ascii="Arial" w:hAnsi="Arial" w:cs="Arial"/>
          <w:i/>
          <w:iCs/>
          <w:sz w:val="28"/>
          <w:szCs w:val="28"/>
        </w:rPr>
        <w:t>Adams Wood</w:t>
      </w:r>
      <w:r w:rsidRPr="00A529D9">
        <w:rPr>
          <w:rFonts w:ascii="Arial" w:hAnsi="Arial" w:cs="Arial"/>
          <w:sz w:val="28"/>
          <w:szCs w:val="28"/>
        </w:rPr>
        <w:t xml:space="preserve"> by bench on R. Follow main BW as it ascends steeply and swings R. Continue to </w:t>
      </w:r>
      <w:proofErr w:type="spellStart"/>
      <w:r w:rsidRPr="00A529D9">
        <w:rPr>
          <w:rFonts w:ascii="Arial" w:hAnsi="Arial" w:cs="Arial"/>
          <w:sz w:val="28"/>
          <w:szCs w:val="28"/>
        </w:rPr>
        <w:t>junc</w:t>
      </w:r>
      <w:proofErr w:type="spellEnd"/>
      <w:r w:rsidRPr="00A529D9">
        <w:rPr>
          <w:rFonts w:ascii="Arial" w:hAnsi="Arial" w:cs="Arial"/>
          <w:sz w:val="28"/>
          <w:szCs w:val="28"/>
        </w:rPr>
        <w:t xml:space="preserve"> with bench on L, where TR </w:t>
      </w:r>
      <w:r w:rsidR="00676D46">
        <w:rPr>
          <w:rFonts w:ascii="Arial" w:hAnsi="Arial" w:cs="Arial"/>
          <w:sz w:val="28"/>
          <w:szCs w:val="28"/>
        </w:rPr>
        <w:t>for 100m to go thru</w:t>
      </w:r>
      <w:r w:rsidR="00676D46" w:rsidRPr="00A529D9">
        <w:rPr>
          <w:rFonts w:ascii="Arial" w:hAnsi="Arial" w:cs="Arial"/>
          <w:sz w:val="28"/>
          <w:szCs w:val="28"/>
        </w:rPr>
        <w:t xml:space="preserve"> </w:t>
      </w:r>
      <w:r w:rsidRPr="00A529D9">
        <w:rPr>
          <w:rFonts w:ascii="Arial" w:hAnsi="Arial" w:cs="Arial"/>
          <w:sz w:val="28"/>
          <w:szCs w:val="28"/>
        </w:rPr>
        <w:t xml:space="preserve">GT into fld. Thru </w:t>
      </w:r>
      <w:proofErr w:type="spellStart"/>
      <w:r w:rsidRPr="00A529D9">
        <w:rPr>
          <w:rFonts w:ascii="Arial" w:hAnsi="Arial" w:cs="Arial"/>
          <w:sz w:val="28"/>
          <w:szCs w:val="28"/>
        </w:rPr>
        <w:t>fld</w:t>
      </w:r>
      <w:proofErr w:type="spellEnd"/>
      <w:r w:rsidRPr="00A529D9">
        <w:rPr>
          <w:rFonts w:ascii="Arial" w:hAnsi="Arial" w:cs="Arial"/>
          <w:sz w:val="28"/>
          <w:szCs w:val="28"/>
        </w:rPr>
        <w:t xml:space="preserve"> with fence on R to GT and TK. TR on TK to RD corner. </w:t>
      </w:r>
      <w:proofErr w:type="spellStart"/>
      <w:r w:rsidRPr="00A529D9">
        <w:rPr>
          <w:rFonts w:ascii="Arial" w:hAnsi="Arial" w:cs="Arial"/>
          <w:sz w:val="28"/>
          <w:szCs w:val="28"/>
        </w:rPr>
        <w:t>Ahd</w:t>
      </w:r>
      <w:proofErr w:type="spellEnd"/>
      <w:r w:rsidRPr="00A529D9">
        <w:rPr>
          <w:rFonts w:ascii="Arial" w:hAnsi="Arial" w:cs="Arial"/>
          <w:sz w:val="28"/>
          <w:szCs w:val="28"/>
        </w:rPr>
        <w:t xml:space="preserve"> on RD to T-</w:t>
      </w:r>
      <w:proofErr w:type="spellStart"/>
      <w:r w:rsidRPr="00A529D9">
        <w:rPr>
          <w:rFonts w:ascii="Arial" w:hAnsi="Arial" w:cs="Arial"/>
          <w:sz w:val="28"/>
          <w:szCs w:val="28"/>
        </w:rPr>
        <w:t>junc</w:t>
      </w:r>
      <w:proofErr w:type="spellEnd"/>
      <w:r w:rsidRPr="00A529D9">
        <w:rPr>
          <w:rFonts w:ascii="Arial" w:hAnsi="Arial" w:cs="Arial"/>
          <w:sz w:val="28"/>
          <w:szCs w:val="28"/>
        </w:rPr>
        <w:t>, where TL for 300m to reach, on R</w:t>
      </w:r>
      <w:r w:rsidR="00ED5758" w:rsidRPr="00A529D9">
        <w:rPr>
          <w:rFonts w:ascii="Arial" w:hAnsi="Arial" w:cs="Arial"/>
          <w:sz w:val="28"/>
          <w:szCs w:val="28"/>
        </w:rPr>
        <w:t>.</w:t>
      </w:r>
    </w:p>
    <w:p w14:paraId="7CD8DB0A" w14:textId="04EA98BA" w:rsidR="00AE56FC" w:rsidRPr="00A529D9" w:rsidRDefault="00AE56FC">
      <w:pPr>
        <w:rPr>
          <w:rFonts w:ascii="Arial" w:hAnsi="Arial" w:cs="Arial"/>
          <w:b/>
          <w:bCs/>
          <w:sz w:val="28"/>
          <w:szCs w:val="28"/>
        </w:rPr>
      </w:pPr>
    </w:p>
    <w:p w14:paraId="50BD2750" w14:textId="77777777" w:rsidR="00C47B58" w:rsidRDefault="286134A1" w:rsidP="286134A1">
      <w:pPr>
        <w:rPr>
          <w:rFonts w:ascii="Arial" w:hAnsi="Arial" w:cs="Arial"/>
          <w:b/>
          <w:bCs/>
          <w:sz w:val="28"/>
          <w:szCs w:val="28"/>
        </w:rPr>
      </w:pPr>
      <w:r w:rsidRPr="286134A1">
        <w:rPr>
          <w:rFonts w:ascii="Arial" w:hAnsi="Arial" w:cs="Arial"/>
          <w:b/>
          <w:bCs/>
          <w:sz w:val="28"/>
          <w:szCs w:val="28"/>
        </w:rPr>
        <w:t xml:space="preserve">CP </w:t>
      </w:r>
      <w:proofErr w:type="gramStart"/>
      <w:r w:rsidRPr="286134A1">
        <w:rPr>
          <w:rFonts w:ascii="Arial" w:hAnsi="Arial" w:cs="Arial"/>
          <w:b/>
          <w:bCs/>
          <w:sz w:val="28"/>
          <w:szCs w:val="28"/>
        </w:rPr>
        <w:t>2 :</w:t>
      </w:r>
      <w:proofErr w:type="gramEnd"/>
      <w:r w:rsidRPr="286134A1">
        <w:rPr>
          <w:rFonts w:ascii="Arial" w:hAnsi="Arial" w:cs="Arial"/>
          <w:b/>
          <w:bCs/>
          <w:sz w:val="28"/>
          <w:szCs w:val="28"/>
        </w:rPr>
        <w:t xml:space="preserve"> FRIETH VILLAGE HALL, 27.8 km, 17.3 miles GR 796 902 </w:t>
      </w:r>
    </w:p>
    <w:p w14:paraId="5A496666" w14:textId="77777777" w:rsidR="00D82A90" w:rsidRDefault="286134A1" w:rsidP="286134A1">
      <w:pPr>
        <w:rPr>
          <w:ins w:id="18" w:author="Duncan Macgregor" w:date="2024-09-16T17:21:00Z" w16du:dateUtc="2024-09-16T16:21:00Z"/>
          <w:rFonts w:ascii="Arial" w:hAnsi="Arial" w:cs="Arial"/>
          <w:b/>
          <w:bCs/>
          <w:sz w:val="28"/>
          <w:szCs w:val="28"/>
        </w:rPr>
      </w:pPr>
      <w:r w:rsidRPr="286134A1">
        <w:rPr>
          <w:rFonts w:ascii="Arial" w:hAnsi="Arial" w:cs="Arial"/>
          <w:b/>
          <w:bCs/>
          <w:sz w:val="28"/>
          <w:szCs w:val="28"/>
        </w:rPr>
        <w:t xml:space="preserve">OPEN 10:40, CLOSES: 15:30 </w:t>
      </w:r>
    </w:p>
    <w:p w14:paraId="534B2213" w14:textId="2040354C" w:rsidR="00AE56FC" w:rsidRPr="00A529D9" w:rsidRDefault="286134A1" w:rsidP="286134A1">
      <w:pPr>
        <w:rPr>
          <w:rFonts w:ascii="Arial" w:hAnsi="Arial" w:cs="Arial"/>
          <w:b/>
          <w:bCs/>
          <w:sz w:val="28"/>
          <w:szCs w:val="28"/>
        </w:rPr>
      </w:pPr>
      <w:r w:rsidRPr="286134A1">
        <w:rPr>
          <w:rFonts w:ascii="Arial" w:hAnsi="Arial" w:cs="Arial"/>
          <w:b/>
          <w:bCs/>
          <w:sz w:val="28"/>
          <w:szCs w:val="28"/>
        </w:rPr>
        <w:t>Section 3: 12.2 km, 7.6 miles, 390 feet ascent</w:t>
      </w:r>
    </w:p>
    <w:p w14:paraId="5A58DEE9" w14:textId="77777777" w:rsidR="00ED5758" w:rsidRPr="00A529D9" w:rsidRDefault="00ED5758">
      <w:pPr>
        <w:rPr>
          <w:rFonts w:ascii="Arial" w:hAnsi="Arial" w:cs="Arial"/>
          <w:sz w:val="28"/>
          <w:szCs w:val="28"/>
        </w:rPr>
      </w:pPr>
    </w:p>
    <w:p w14:paraId="031B2746" w14:textId="39B4A22C" w:rsidR="00AE56FC" w:rsidRPr="00A529D9" w:rsidRDefault="00A529D9" w:rsidP="00E767C5">
      <w:pPr>
        <w:rPr>
          <w:rFonts w:ascii="Arial" w:hAnsi="Arial" w:cs="Arial"/>
          <w:sz w:val="28"/>
          <w:szCs w:val="28"/>
        </w:rPr>
      </w:pPr>
      <w:r w:rsidRPr="00A529D9">
        <w:rPr>
          <w:rFonts w:ascii="Arial" w:hAnsi="Arial" w:cs="Arial"/>
          <w:b/>
          <w:bCs/>
          <w:iCs/>
          <w:sz w:val="28"/>
          <w:szCs w:val="28"/>
        </w:rPr>
        <w:t>15.</w:t>
      </w:r>
      <w:r w:rsidRPr="00A529D9">
        <w:rPr>
          <w:rFonts w:ascii="Arial" w:hAnsi="Arial" w:cs="Arial"/>
          <w:iCs/>
          <w:sz w:val="28"/>
          <w:szCs w:val="28"/>
        </w:rPr>
        <w:t xml:space="preserve"> Leave hall and TR on RD. In 100m, after church on R, TR thru K/G on to </w:t>
      </w:r>
      <w:proofErr w:type="spellStart"/>
      <w:r w:rsidRPr="00A529D9">
        <w:rPr>
          <w:rFonts w:ascii="Arial" w:hAnsi="Arial" w:cs="Arial"/>
          <w:iCs/>
          <w:sz w:val="28"/>
          <w:szCs w:val="28"/>
        </w:rPr>
        <w:t>encl</w:t>
      </w:r>
      <w:proofErr w:type="spellEnd"/>
      <w:r w:rsidRPr="00A529D9">
        <w:rPr>
          <w:rFonts w:ascii="Arial" w:hAnsi="Arial" w:cs="Arial"/>
          <w:iCs/>
          <w:sz w:val="28"/>
          <w:szCs w:val="28"/>
        </w:rPr>
        <w:t xml:space="preserve"> FP. At end, thru 2 K/</w:t>
      </w:r>
      <w:proofErr w:type="spellStart"/>
      <w:r w:rsidRPr="00A529D9">
        <w:rPr>
          <w:rFonts w:ascii="Arial" w:hAnsi="Arial" w:cs="Arial"/>
          <w:iCs/>
          <w:sz w:val="28"/>
          <w:szCs w:val="28"/>
        </w:rPr>
        <w:t>Gs</w:t>
      </w:r>
      <w:proofErr w:type="spellEnd"/>
      <w:r w:rsidRPr="00A529D9">
        <w:rPr>
          <w:rFonts w:ascii="Arial" w:hAnsi="Arial" w:cs="Arial"/>
          <w:iCs/>
          <w:sz w:val="28"/>
          <w:szCs w:val="28"/>
        </w:rPr>
        <w:t xml:space="preserve"> and TL on </w:t>
      </w:r>
      <w:proofErr w:type="spellStart"/>
      <w:r w:rsidRPr="00A529D9">
        <w:rPr>
          <w:rFonts w:ascii="Arial" w:hAnsi="Arial" w:cs="Arial"/>
          <w:iCs/>
          <w:sz w:val="28"/>
          <w:szCs w:val="28"/>
        </w:rPr>
        <w:t>fld</w:t>
      </w:r>
      <w:proofErr w:type="spellEnd"/>
      <w:r w:rsidRPr="00A529D9">
        <w:rPr>
          <w:rFonts w:ascii="Arial" w:hAnsi="Arial" w:cs="Arial"/>
          <w:iCs/>
          <w:sz w:val="28"/>
          <w:szCs w:val="28"/>
        </w:rPr>
        <w:t xml:space="preserve"> edge. At fence corner </w:t>
      </w:r>
      <w:proofErr w:type="spellStart"/>
      <w:r w:rsidRPr="00A529D9">
        <w:rPr>
          <w:rFonts w:ascii="Arial" w:hAnsi="Arial" w:cs="Arial"/>
          <w:iCs/>
          <w:sz w:val="28"/>
          <w:szCs w:val="28"/>
        </w:rPr>
        <w:t>ahd</w:t>
      </w:r>
      <w:proofErr w:type="spellEnd"/>
      <w:r w:rsidRPr="00A529D9">
        <w:rPr>
          <w:rFonts w:ascii="Arial" w:hAnsi="Arial" w:cs="Arial"/>
          <w:iCs/>
          <w:sz w:val="28"/>
          <w:szCs w:val="28"/>
        </w:rPr>
        <w:t xml:space="preserve"> X </w:t>
      </w:r>
      <w:proofErr w:type="spellStart"/>
      <w:r w:rsidRPr="00A529D9">
        <w:rPr>
          <w:rFonts w:ascii="Arial" w:hAnsi="Arial" w:cs="Arial"/>
          <w:iCs/>
          <w:sz w:val="28"/>
          <w:szCs w:val="28"/>
        </w:rPr>
        <w:t>fld</w:t>
      </w:r>
      <w:proofErr w:type="spellEnd"/>
      <w:r w:rsidRPr="00A529D9">
        <w:rPr>
          <w:rFonts w:ascii="Arial" w:hAnsi="Arial" w:cs="Arial"/>
          <w:iCs/>
          <w:sz w:val="28"/>
          <w:szCs w:val="28"/>
        </w:rPr>
        <w:t xml:space="preserve"> to wood corner</w:t>
      </w:r>
      <w:r w:rsidR="00572C3F">
        <w:rPr>
          <w:rFonts w:ascii="Arial" w:hAnsi="Arial" w:cs="Arial"/>
          <w:iCs/>
          <w:sz w:val="28"/>
          <w:szCs w:val="28"/>
        </w:rPr>
        <w:t xml:space="preserve"> to 2</w:t>
      </w:r>
      <w:r w:rsidR="00572C3F" w:rsidRPr="00E767C5">
        <w:rPr>
          <w:rFonts w:ascii="Arial" w:hAnsi="Arial" w:cs="Arial"/>
          <w:iCs/>
          <w:sz w:val="28"/>
          <w:szCs w:val="28"/>
          <w:vertAlign w:val="superscript"/>
        </w:rPr>
        <w:t>nd</w:t>
      </w:r>
      <w:r w:rsidR="00572C3F">
        <w:rPr>
          <w:rFonts w:ascii="Arial" w:hAnsi="Arial" w:cs="Arial"/>
          <w:iCs/>
          <w:sz w:val="28"/>
          <w:szCs w:val="28"/>
        </w:rPr>
        <w:t xml:space="preserve"> K/G</w:t>
      </w:r>
      <w:r w:rsidRPr="00A529D9">
        <w:rPr>
          <w:rFonts w:ascii="Arial" w:hAnsi="Arial" w:cs="Arial"/>
          <w:iCs/>
          <w:sz w:val="28"/>
          <w:szCs w:val="28"/>
        </w:rPr>
        <w:t xml:space="preserve">. </w:t>
      </w:r>
      <w:r w:rsidR="004E687A">
        <w:rPr>
          <w:rFonts w:ascii="Arial" w:hAnsi="Arial" w:cs="Arial"/>
          <w:iCs/>
          <w:sz w:val="28"/>
          <w:szCs w:val="28"/>
        </w:rPr>
        <w:t xml:space="preserve"> </w:t>
      </w:r>
      <w:r w:rsidRPr="00A529D9">
        <w:rPr>
          <w:rFonts w:ascii="Arial" w:hAnsi="Arial" w:cs="Arial"/>
          <w:iCs/>
          <w:sz w:val="28"/>
          <w:szCs w:val="28"/>
        </w:rPr>
        <w:t xml:space="preserve">X TK </w:t>
      </w:r>
      <w:r w:rsidR="00E83340">
        <w:rPr>
          <w:rFonts w:ascii="Arial" w:hAnsi="Arial" w:cs="Arial"/>
          <w:iCs/>
          <w:sz w:val="28"/>
          <w:szCs w:val="28"/>
        </w:rPr>
        <w:t xml:space="preserve">diagonally L </w:t>
      </w:r>
      <w:r w:rsidRPr="00A529D9">
        <w:rPr>
          <w:rFonts w:ascii="Arial" w:hAnsi="Arial" w:cs="Arial"/>
          <w:iCs/>
          <w:sz w:val="28"/>
          <w:szCs w:val="28"/>
        </w:rPr>
        <w:t xml:space="preserve">and </w:t>
      </w:r>
      <w:proofErr w:type="spellStart"/>
      <w:r w:rsidRPr="00A529D9">
        <w:rPr>
          <w:rFonts w:ascii="Arial" w:hAnsi="Arial" w:cs="Arial"/>
          <w:iCs/>
          <w:sz w:val="28"/>
          <w:szCs w:val="28"/>
        </w:rPr>
        <w:t>ahd</w:t>
      </w:r>
      <w:proofErr w:type="spellEnd"/>
      <w:r w:rsidRPr="00A529D9">
        <w:rPr>
          <w:rFonts w:ascii="Arial" w:hAnsi="Arial" w:cs="Arial"/>
          <w:iCs/>
          <w:sz w:val="28"/>
          <w:szCs w:val="28"/>
        </w:rPr>
        <w:t xml:space="preserve"> on narrow FP (initially </w:t>
      </w:r>
      <w:r w:rsidR="00E83340">
        <w:rPr>
          <w:rFonts w:ascii="Arial" w:hAnsi="Arial" w:cs="Arial"/>
          <w:iCs/>
          <w:sz w:val="28"/>
          <w:szCs w:val="28"/>
        </w:rPr>
        <w:t>with</w:t>
      </w:r>
      <w:r w:rsidR="00E83340" w:rsidRPr="00A529D9">
        <w:rPr>
          <w:rFonts w:ascii="Arial" w:hAnsi="Arial" w:cs="Arial"/>
          <w:iCs/>
          <w:sz w:val="28"/>
          <w:szCs w:val="28"/>
        </w:rPr>
        <w:t xml:space="preserve"> </w:t>
      </w:r>
      <w:r w:rsidRPr="00A529D9">
        <w:rPr>
          <w:rFonts w:ascii="Arial" w:hAnsi="Arial" w:cs="Arial"/>
          <w:iCs/>
          <w:sz w:val="28"/>
          <w:szCs w:val="28"/>
        </w:rPr>
        <w:t>TK</w:t>
      </w:r>
      <w:r w:rsidR="00E83340">
        <w:rPr>
          <w:rFonts w:ascii="Arial" w:hAnsi="Arial" w:cs="Arial"/>
          <w:iCs/>
          <w:sz w:val="28"/>
          <w:szCs w:val="28"/>
        </w:rPr>
        <w:t xml:space="preserve"> on L</w:t>
      </w:r>
      <w:r w:rsidRPr="00A529D9">
        <w:rPr>
          <w:rFonts w:ascii="Arial" w:hAnsi="Arial" w:cs="Arial"/>
          <w:iCs/>
          <w:sz w:val="28"/>
          <w:szCs w:val="28"/>
        </w:rPr>
        <w:t>) to reach GT and RD. X RD diagonally L and follow TK. BL off TK at WM post</w:t>
      </w:r>
      <w:r w:rsidR="004E687A">
        <w:rPr>
          <w:rFonts w:ascii="Arial" w:hAnsi="Arial" w:cs="Arial"/>
          <w:iCs/>
          <w:sz w:val="28"/>
          <w:szCs w:val="28"/>
        </w:rPr>
        <w:t xml:space="preserve"> </w:t>
      </w:r>
      <w:r w:rsidR="004E687A">
        <w:rPr>
          <w:rFonts w:ascii="Arial" w:hAnsi="Arial" w:cs="Arial"/>
          <w:i/>
          <w:sz w:val="28"/>
          <w:szCs w:val="28"/>
        </w:rPr>
        <w:t>(at Moor Pen)</w:t>
      </w:r>
      <w:r w:rsidR="004E687A">
        <w:rPr>
          <w:rFonts w:ascii="Arial" w:hAnsi="Arial" w:cs="Arial"/>
          <w:iCs/>
          <w:sz w:val="28"/>
          <w:szCs w:val="28"/>
        </w:rPr>
        <w:t xml:space="preserve"> </w:t>
      </w:r>
      <w:r w:rsidRPr="00A529D9">
        <w:rPr>
          <w:rFonts w:ascii="Arial" w:hAnsi="Arial" w:cs="Arial"/>
          <w:iCs/>
          <w:sz w:val="28"/>
          <w:szCs w:val="28"/>
        </w:rPr>
        <w:t xml:space="preserve">and follow clear path thru grassland to reach narrow section thru bushes </w:t>
      </w:r>
      <w:r w:rsidR="004E687A">
        <w:rPr>
          <w:rFonts w:ascii="Arial" w:hAnsi="Arial" w:cs="Arial"/>
          <w:iCs/>
          <w:sz w:val="28"/>
          <w:szCs w:val="28"/>
        </w:rPr>
        <w:t xml:space="preserve">and into wood </w:t>
      </w:r>
      <w:r w:rsidRPr="00A529D9">
        <w:rPr>
          <w:rFonts w:ascii="Arial" w:hAnsi="Arial" w:cs="Arial"/>
          <w:iCs/>
          <w:sz w:val="28"/>
          <w:szCs w:val="28"/>
        </w:rPr>
        <w:t xml:space="preserve">(probably muddy). TL to X plank bridge and </w:t>
      </w:r>
      <w:r w:rsidRPr="00A529D9">
        <w:rPr>
          <w:rFonts w:ascii="Arial" w:hAnsi="Arial" w:cs="Arial"/>
          <w:iCs/>
          <w:sz w:val="28"/>
          <w:szCs w:val="28"/>
        </w:rPr>
        <w:lastRenderedPageBreak/>
        <w:t>follow main path thru wood, ignoring side turnings, to TK at house entrance. GR 803 907</w:t>
      </w:r>
    </w:p>
    <w:p w14:paraId="43BE577C" w14:textId="66FD063F" w:rsidR="00AE56FC" w:rsidRPr="00A529D9" w:rsidRDefault="00AE56FC">
      <w:pPr>
        <w:rPr>
          <w:rFonts w:ascii="Arial" w:hAnsi="Arial" w:cs="Arial"/>
          <w:b/>
          <w:bCs/>
          <w:sz w:val="28"/>
          <w:szCs w:val="28"/>
        </w:rPr>
      </w:pPr>
    </w:p>
    <w:p w14:paraId="782F0C95" w14:textId="5D531289" w:rsidR="00AE56FC" w:rsidRPr="00A529D9" w:rsidRDefault="00A529D9">
      <w:pPr>
        <w:rPr>
          <w:rFonts w:ascii="Arial" w:hAnsi="Arial" w:cs="Arial"/>
          <w:sz w:val="28"/>
          <w:szCs w:val="28"/>
        </w:rPr>
      </w:pPr>
      <w:r w:rsidRPr="00A529D9">
        <w:rPr>
          <w:rFonts w:ascii="Arial" w:hAnsi="Arial" w:cs="Arial"/>
          <w:b/>
          <w:bCs/>
          <w:iCs/>
          <w:sz w:val="28"/>
          <w:szCs w:val="28"/>
        </w:rPr>
        <w:t>16.</w:t>
      </w:r>
      <w:r w:rsidRPr="00A529D9">
        <w:rPr>
          <w:rFonts w:ascii="Arial" w:hAnsi="Arial" w:cs="Arial"/>
          <w:iCs/>
          <w:sz w:val="28"/>
          <w:szCs w:val="28"/>
        </w:rPr>
        <w:t xml:space="preserve"> X TK and </w:t>
      </w:r>
      <w:proofErr w:type="spellStart"/>
      <w:r w:rsidRPr="00A529D9">
        <w:rPr>
          <w:rFonts w:ascii="Arial" w:hAnsi="Arial" w:cs="Arial"/>
          <w:iCs/>
          <w:sz w:val="28"/>
          <w:szCs w:val="28"/>
        </w:rPr>
        <w:t>ahd</w:t>
      </w:r>
      <w:proofErr w:type="spellEnd"/>
      <w:r w:rsidRPr="00A529D9">
        <w:rPr>
          <w:rFonts w:ascii="Arial" w:hAnsi="Arial" w:cs="Arial"/>
          <w:iCs/>
          <w:sz w:val="28"/>
          <w:szCs w:val="28"/>
        </w:rPr>
        <w:t xml:space="preserve">. FP climbs gradually, then swings R. </w:t>
      </w:r>
      <w:r w:rsidR="002F26DD" w:rsidRPr="002F26DD">
        <w:rPr>
          <w:rFonts w:ascii="Arial" w:hAnsi="Arial" w:cs="Arial"/>
          <w:iCs/>
          <w:sz w:val="28"/>
          <w:szCs w:val="28"/>
        </w:rPr>
        <w:t xml:space="preserve">Ignore first path bearing R and at second fork (no WM) </w:t>
      </w:r>
      <w:r w:rsidRPr="00A529D9">
        <w:rPr>
          <w:rFonts w:ascii="Arial" w:hAnsi="Arial" w:cs="Arial"/>
          <w:iCs/>
          <w:sz w:val="28"/>
          <w:szCs w:val="28"/>
        </w:rPr>
        <w:t xml:space="preserve">BR </w:t>
      </w:r>
      <w:r w:rsidR="00E83340">
        <w:rPr>
          <w:rFonts w:ascii="Arial" w:hAnsi="Arial" w:cs="Arial"/>
          <w:iCs/>
          <w:sz w:val="28"/>
          <w:szCs w:val="28"/>
        </w:rPr>
        <w:t xml:space="preserve">and then R again </w:t>
      </w:r>
      <w:r w:rsidRPr="00A529D9">
        <w:rPr>
          <w:rFonts w:ascii="Arial" w:hAnsi="Arial" w:cs="Arial"/>
          <w:iCs/>
          <w:sz w:val="28"/>
          <w:szCs w:val="28"/>
        </w:rPr>
        <w:t>to reach end of TK and houses. Follow TK to RD and T sharp R on access drive. At fork in drive</w:t>
      </w:r>
      <w:r w:rsidR="00572C3F">
        <w:rPr>
          <w:rFonts w:ascii="Arial" w:hAnsi="Arial" w:cs="Arial"/>
          <w:iCs/>
          <w:sz w:val="28"/>
          <w:szCs w:val="28"/>
        </w:rPr>
        <w:t xml:space="preserve"> in front of large gate</w:t>
      </w:r>
      <w:r w:rsidRPr="00A529D9">
        <w:rPr>
          <w:rFonts w:ascii="Arial" w:hAnsi="Arial" w:cs="Arial"/>
          <w:iCs/>
          <w:sz w:val="28"/>
          <w:szCs w:val="28"/>
        </w:rPr>
        <w:t xml:space="preserve"> BL then, at hedge on L, thru narrow gap to </w:t>
      </w:r>
      <w:proofErr w:type="spellStart"/>
      <w:r w:rsidRPr="00A529D9">
        <w:rPr>
          <w:rFonts w:ascii="Arial" w:hAnsi="Arial" w:cs="Arial"/>
          <w:iCs/>
          <w:sz w:val="28"/>
          <w:szCs w:val="28"/>
        </w:rPr>
        <w:t>fld</w:t>
      </w:r>
      <w:proofErr w:type="spellEnd"/>
      <w:r w:rsidRPr="00A529D9">
        <w:rPr>
          <w:rFonts w:ascii="Arial" w:hAnsi="Arial" w:cs="Arial"/>
          <w:iCs/>
          <w:sz w:val="28"/>
          <w:szCs w:val="28"/>
        </w:rPr>
        <w:t xml:space="preserve"> corner. X first</w:t>
      </w:r>
      <w:r w:rsidR="00954513" w:rsidRPr="00A529D9">
        <w:rPr>
          <w:rFonts w:ascii="Arial" w:hAnsi="Arial" w:cs="Arial"/>
          <w:iCs/>
          <w:sz w:val="28"/>
          <w:szCs w:val="28"/>
        </w:rPr>
        <w:t xml:space="preserve"> </w:t>
      </w:r>
      <w:proofErr w:type="spellStart"/>
      <w:r w:rsidRPr="00A529D9">
        <w:rPr>
          <w:rFonts w:ascii="Arial" w:hAnsi="Arial" w:cs="Arial"/>
          <w:iCs/>
          <w:sz w:val="28"/>
          <w:szCs w:val="28"/>
        </w:rPr>
        <w:t>fld</w:t>
      </w:r>
      <w:proofErr w:type="spellEnd"/>
      <w:r w:rsidRPr="00A529D9">
        <w:rPr>
          <w:rFonts w:ascii="Arial" w:hAnsi="Arial" w:cs="Arial"/>
          <w:iCs/>
          <w:sz w:val="28"/>
          <w:szCs w:val="28"/>
        </w:rPr>
        <w:t xml:space="preserve"> to narrow hedge gap, then second </w:t>
      </w:r>
      <w:proofErr w:type="spellStart"/>
      <w:r w:rsidRPr="00A529D9">
        <w:rPr>
          <w:rFonts w:ascii="Arial" w:hAnsi="Arial" w:cs="Arial"/>
          <w:iCs/>
          <w:sz w:val="28"/>
          <w:szCs w:val="28"/>
        </w:rPr>
        <w:t>fld</w:t>
      </w:r>
      <w:proofErr w:type="spellEnd"/>
      <w:r w:rsidRPr="00A529D9">
        <w:rPr>
          <w:rFonts w:ascii="Arial" w:hAnsi="Arial" w:cs="Arial"/>
          <w:iCs/>
          <w:sz w:val="28"/>
          <w:szCs w:val="28"/>
        </w:rPr>
        <w:t xml:space="preserve"> to corner of wood. </w:t>
      </w:r>
      <w:proofErr w:type="spellStart"/>
      <w:r w:rsidRPr="00A529D9">
        <w:rPr>
          <w:rFonts w:ascii="Arial" w:hAnsi="Arial" w:cs="Arial"/>
          <w:iCs/>
          <w:sz w:val="28"/>
          <w:szCs w:val="28"/>
        </w:rPr>
        <w:t>Ahd</w:t>
      </w:r>
      <w:proofErr w:type="spellEnd"/>
      <w:r w:rsidRPr="00A529D9">
        <w:rPr>
          <w:rFonts w:ascii="Arial" w:hAnsi="Arial" w:cs="Arial"/>
          <w:iCs/>
          <w:sz w:val="28"/>
          <w:szCs w:val="28"/>
        </w:rPr>
        <w:t xml:space="preserve"> with wood on L and soon hedge on R. </w:t>
      </w:r>
      <w:proofErr w:type="spellStart"/>
      <w:r w:rsidRPr="00A529D9">
        <w:rPr>
          <w:rFonts w:ascii="Arial" w:hAnsi="Arial" w:cs="Arial"/>
          <w:iCs/>
          <w:sz w:val="28"/>
          <w:szCs w:val="28"/>
        </w:rPr>
        <w:t>Cont</w:t>
      </w:r>
      <w:proofErr w:type="spellEnd"/>
      <w:r w:rsidRPr="00A529D9">
        <w:rPr>
          <w:rFonts w:ascii="Arial" w:hAnsi="Arial" w:cs="Arial"/>
          <w:iCs/>
          <w:sz w:val="28"/>
          <w:szCs w:val="28"/>
        </w:rPr>
        <w:t xml:space="preserve"> </w:t>
      </w:r>
      <w:proofErr w:type="spellStart"/>
      <w:r w:rsidR="00572C3F">
        <w:rPr>
          <w:rFonts w:ascii="Arial" w:hAnsi="Arial" w:cs="Arial"/>
          <w:iCs/>
          <w:sz w:val="28"/>
          <w:szCs w:val="28"/>
        </w:rPr>
        <w:t>ahd</w:t>
      </w:r>
      <w:proofErr w:type="spellEnd"/>
      <w:r w:rsidR="00572C3F">
        <w:rPr>
          <w:rFonts w:ascii="Arial" w:hAnsi="Arial" w:cs="Arial"/>
          <w:iCs/>
          <w:sz w:val="28"/>
          <w:szCs w:val="28"/>
        </w:rPr>
        <w:t xml:space="preserve"> </w:t>
      </w:r>
      <w:r w:rsidRPr="00A529D9">
        <w:rPr>
          <w:rFonts w:ascii="Arial" w:hAnsi="Arial" w:cs="Arial"/>
          <w:iCs/>
          <w:sz w:val="28"/>
          <w:szCs w:val="28"/>
        </w:rPr>
        <w:t>on TK thru wood, then passing open area on L. At end of open area (WM post on R) BL on narrow path to stile (</w:t>
      </w:r>
      <w:r w:rsidRPr="00A529D9">
        <w:rPr>
          <w:rFonts w:ascii="Arial" w:hAnsi="Arial" w:cs="Arial"/>
          <w:b/>
          <w:bCs/>
          <w:iCs/>
          <w:sz w:val="28"/>
          <w:szCs w:val="28"/>
        </w:rPr>
        <w:t xml:space="preserve">CARE: </w:t>
      </w:r>
      <w:r w:rsidRPr="00A529D9">
        <w:rPr>
          <w:rFonts w:ascii="Arial" w:hAnsi="Arial" w:cs="Arial"/>
          <w:iCs/>
          <w:sz w:val="28"/>
          <w:szCs w:val="28"/>
        </w:rPr>
        <w:t xml:space="preserve">top step is broken). </w:t>
      </w:r>
      <w:proofErr w:type="spellStart"/>
      <w:r w:rsidRPr="00A529D9">
        <w:rPr>
          <w:rFonts w:ascii="Arial" w:hAnsi="Arial" w:cs="Arial"/>
          <w:iCs/>
          <w:sz w:val="28"/>
          <w:szCs w:val="28"/>
        </w:rPr>
        <w:t>Ahd</w:t>
      </w:r>
      <w:proofErr w:type="spellEnd"/>
      <w:r w:rsidRPr="00A529D9">
        <w:rPr>
          <w:rFonts w:ascii="Arial" w:hAnsi="Arial" w:cs="Arial"/>
          <w:iCs/>
          <w:sz w:val="28"/>
          <w:szCs w:val="28"/>
        </w:rPr>
        <w:t xml:space="preserve"> to join TK from L. Where TK bears R downhill TL past </w:t>
      </w:r>
      <w:r w:rsidR="004E687A">
        <w:rPr>
          <w:rFonts w:ascii="Arial" w:hAnsi="Arial" w:cs="Arial"/>
          <w:iCs/>
          <w:sz w:val="28"/>
          <w:szCs w:val="28"/>
        </w:rPr>
        <w:t>electricity</w:t>
      </w:r>
      <w:r w:rsidR="004E687A" w:rsidRPr="00A529D9">
        <w:rPr>
          <w:rFonts w:ascii="Arial" w:hAnsi="Arial" w:cs="Arial"/>
          <w:iCs/>
          <w:sz w:val="28"/>
          <w:szCs w:val="28"/>
        </w:rPr>
        <w:t xml:space="preserve"> </w:t>
      </w:r>
      <w:r w:rsidRPr="00A529D9">
        <w:rPr>
          <w:rFonts w:ascii="Arial" w:hAnsi="Arial" w:cs="Arial"/>
          <w:iCs/>
          <w:sz w:val="28"/>
          <w:szCs w:val="28"/>
        </w:rPr>
        <w:t>pole on narrow path to RD. GR 816 909</w:t>
      </w:r>
    </w:p>
    <w:p w14:paraId="4002AD7C" w14:textId="10E11159" w:rsidR="00AE56FC" w:rsidRPr="00A529D9" w:rsidRDefault="00AE56FC">
      <w:pPr>
        <w:rPr>
          <w:rFonts w:ascii="Arial" w:hAnsi="Arial" w:cs="Arial"/>
          <w:b/>
          <w:bCs/>
          <w:iCs/>
          <w:sz w:val="28"/>
          <w:szCs w:val="28"/>
        </w:rPr>
      </w:pPr>
    </w:p>
    <w:p w14:paraId="41C6438A" w14:textId="7C4A2638" w:rsidR="00AE56FC" w:rsidRPr="00A529D9" w:rsidRDefault="00A529D9">
      <w:pPr>
        <w:rPr>
          <w:rFonts w:ascii="Arial" w:hAnsi="Arial" w:cs="Arial"/>
          <w:sz w:val="28"/>
          <w:szCs w:val="28"/>
        </w:rPr>
      </w:pPr>
      <w:r w:rsidRPr="00A529D9">
        <w:rPr>
          <w:rFonts w:ascii="Arial" w:hAnsi="Arial" w:cs="Arial"/>
          <w:b/>
          <w:bCs/>
          <w:iCs/>
          <w:sz w:val="28"/>
          <w:szCs w:val="28"/>
        </w:rPr>
        <w:t xml:space="preserve">17. </w:t>
      </w:r>
      <w:r w:rsidRPr="00A529D9">
        <w:rPr>
          <w:rFonts w:ascii="Arial" w:hAnsi="Arial" w:cs="Arial"/>
          <w:iCs/>
          <w:sz w:val="28"/>
          <w:szCs w:val="28"/>
        </w:rPr>
        <w:t xml:space="preserve">Just </w:t>
      </w:r>
      <w:r w:rsidRPr="00A529D9">
        <w:rPr>
          <w:rFonts w:ascii="Arial" w:hAnsi="Arial" w:cs="Arial"/>
          <w:b/>
          <w:bCs/>
          <w:iCs/>
          <w:sz w:val="28"/>
          <w:szCs w:val="28"/>
        </w:rPr>
        <w:t xml:space="preserve">before </w:t>
      </w:r>
      <w:r w:rsidRPr="00A529D9">
        <w:rPr>
          <w:rFonts w:ascii="Arial" w:hAnsi="Arial" w:cs="Arial"/>
          <w:iCs/>
          <w:sz w:val="28"/>
          <w:szCs w:val="28"/>
        </w:rPr>
        <w:t>RD</w:t>
      </w:r>
      <w:r w:rsidR="007C1917">
        <w:rPr>
          <w:rFonts w:ascii="Arial" w:hAnsi="Arial" w:cs="Arial"/>
          <w:iCs/>
          <w:sz w:val="28"/>
          <w:szCs w:val="28"/>
        </w:rPr>
        <w:t>/GT</w:t>
      </w:r>
      <w:r w:rsidRPr="00A529D9">
        <w:rPr>
          <w:rFonts w:ascii="Arial" w:hAnsi="Arial" w:cs="Arial"/>
          <w:iCs/>
          <w:sz w:val="28"/>
          <w:szCs w:val="28"/>
        </w:rPr>
        <w:t>, opposite GT on R, TL on permissive path alongside RD for 250m to plank bridge over ditch. X RD (</w:t>
      </w:r>
      <w:r w:rsidRPr="00A529D9">
        <w:rPr>
          <w:rFonts w:ascii="Arial" w:hAnsi="Arial" w:cs="Arial"/>
          <w:b/>
          <w:bCs/>
          <w:iCs/>
          <w:sz w:val="28"/>
          <w:szCs w:val="28"/>
        </w:rPr>
        <w:t>GREAT CARE:</w:t>
      </w:r>
      <w:r w:rsidRPr="00A529D9">
        <w:rPr>
          <w:rFonts w:ascii="Arial" w:hAnsi="Arial" w:cs="Arial"/>
          <w:iCs/>
          <w:sz w:val="28"/>
          <w:szCs w:val="28"/>
        </w:rPr>
        <w:t xml:space="preserve"> busy RD with visibility to L limited by dip), thru gap and X </w:t>
      </w:r>
      <w:proofErr w:type="spellStart"/>
      <w:r w:rsidRPr="00A529D9">
        <w:rPr>
          <w:rFonts w:ascii="Arial" w:hAnsi="Arial" w:cs="Arial"/>
          <w:iCs/>
          <w:sz w:val="28"/>
          <w:szCs w:val="28"/>
        </w:rPr>
        <w:t>fld</w:t>
      </w:r>
      <w:proofErr w:type="spellEnd"/>
      <w:r w:rsidRPr="00A529D9">
        <w:rPr>
          <w:rFonts w:ascii="Arial" w:hAnsi="Arial" w:cs="Arial"/>
          <w:iCs/>
          <w:sz w:val="28"/>
          <w:szCs w:val="28"/>
        </w:rPr>
        <w:t xml:space="preserve"> to WM post at edge of wood. </w:t>
      </w:r>
      <w:proofErr w:type="spellStart"/>
      <w:r w:rsidRPr="00A529D9">
        <w:rPr>
          <w:rFonts w:ascii="Arial" w:hAnsi="Arial" w:cs="Arial"/>
          <w:iCs/>
          <w:sz w:val="28"/>
          <w:szCs w:val="28"/>
        </w:rPr>
        <w:t>Ahd</w:t>
      </w:r>
      <w:proofErr w:type="spellEnd"/>
      <w:r w:rsidRPr="00A529D9">
        <w:rPr>
          <w:rFonts w:ascii="Arial" w:hAnsi="Arial" w:cs="Arial"/>
          <w:iCs/>
          <w:sz w:val="28"/>
          <w:szCs w:val="28"/>
        </w:rPr>
        <w:t xml:space="preserve"> into wood for 50m then TR (faint WM arrow on tree). Follow FP, keeping close to wood edge on R and ignoring side turnings, for </w:t>
      </w:r>
      <w:r w:rsidR="004E687A">
        <w:rPr>
          <w:rFonts w:ascii="Arial" w:hAnsi="Arial" w:cs="Arial"/>
          <w:iCs/>
          <w:sz w:val="28"/>
          <w:szCs w:val="28"/>
        </w:rPr>
        <w:t>3</w:t>
      </w:r>
      <w:r w:rsidR="004E687A" w:rsidRPr="00A529D9">
        <w:rPr>
          <w:rFonts w:ascii="Arial" w:hAnsi="Arial" w:cs="Arial"/>
          <w:iCs/>
          <w:sz w:val="28"/>
          <w:szCs w:val="28"/>
        </w:rPr>
        <w:t>00m</w:t>
      </w:r>
      <w:r w:rsidRPr="00A529D9">
        <w:rPr>
          <w:rFonts w:ascii="Arial" w:hAnsi="Arial" w:cs="Arial"/>
          <w:iCs/>
          <w:sz w:val="28"/>
          <w:szCs w:val="28"/>
        </w:rPr>
        <w:t>.</w:t>
      </w:r>
      <w:r w:rsidR="007C1917">
        <w:rPr>
          <w:rFonts w:ascii="Arial" w:hAnsi="Arial" w:cs="Arial"/>
          <w:iCs/>
          <w:sz w:val="28"/>
          <w:szCs w:val="28"/>
        </w:rPr>
        <w:t xml:space="preserve"> </w:t>
      </w:r>
      <w:r w:rsidR="00E83340">
        <w:rPr>
          <w:rFonts w:ascii="Arial" w:hAnsi="Arial" w:cs="Arial"/>
          <w:iCs/>
          <w:sz w:val="28"/>
          <w:szCs w:val="28"/>
        </w:rPr>
        <w:t xml:space="preserve"> </w:t>
      </w:r>
      <w:r w:rsidR="00E767C5">
        <w:rPr>
          <w:rFonts w:ascii="Arial" w:hAnsi="Arial" w:cs="Arial"/>
          <w:iCs/>
          <w:sz w:val="28"/>
          <w:szCs w:val="28"/>
        </w:rPr>
        <w:t>At the 2</w:t>
      </w:r>
      <w:r w:rsidR="00E767C5" w:rsidRPr="00E767C5">
        <w:rPr>
          <w:rFonts w:ascii="Arial" w:hAnsi="Arial" w:cs="Arial"/>
          <w:iCs/>
          <w:sz w:val="28"/>
          <w:szCs w:val="28"/>
          <w:vertAlign w:val="superscript"/>
        </w:rPr>
        <w:t>nd</w:t>
      </w:r>
      <w:r w:rsidR="007C1917">
        <w:rPr>
          <w:rFonts w:ascii="Arial" w:hAnsi="Arial" w:cs="Arial"/>
          <w:iCs/>
          <w:sz w:val="28"/>
          <w:szCs w:val="28"/>
        </w:rPr>
        <w:t xml:space="preserve"> WM post with a blue post visible to the L</w:t>
      </w:r>
      <w:r w:rsidR="00E767C5">
        <w:rPr>
          <w:rFonts w:ascii="Arial" w:hAnsi="Arial" w:cs="Arial"/>
          <w:iCs/>
          <w:sz w:val="28"/>
          <w:szCs w:val="28"/>
        </w:rPr>
        <w:t>,</w:t>
      </w:r>
      <w:r w:rsidR="007C1917">
        <w:rPr>
          <w:rFonts w:ascii="Arial" w:hAnsi="Arial" w:cs="Arial"/>
          <w:iCs/>
          <w:sz w:val="28"/>
          <w:szCs w:val="28"/>
        </w:rPr>
        <w:t xml:space="preserve"> TL to pass the blue post and a red water hydrant. </w:t>
      </w:r>
      <w:r w:rsidRPr="00A529D9">
        <w:rPr>
          <w:rFonts w:ascii="Arial" w:hAnsi="Arial" w:cs="Arial"/>
          <w:iCs/>
          <w:sz w:val="28"/>
          <w:szCs w:val="28"/>
        </w:rPr>
        <w:t xml:space="preserve"> </w:t>
      </w:r>
      <w:proofErr w:type="spellStart"/>
      <w:r w:rsidR="007C1917">
        <w:rPr>
          <w:rFonts w:ascii="Arial" w:hAnsi="Arial" w:cs="Arial"/>
          <w:iCs/>
          <w:sz w:val="28"/>
          <w:szCs w:val="28"/>
        </w:rPr>
        <w:t>Cont</w:t>
      </w:r>
      <w:proofErr w:type="spellEnd"/>
      <w:r w:rsidR="007C1917">
        <w:rPr>
          <w:rFonts w:ascii="Arial" w:hAnsi="Arial" w:cs="Arial"/>
          <w:iCs/>
          <w:sz w:val="28"/>
          <w:szCs w:val="28"/>
        </w:rPr>
        <w:t xml:space="preserve"> </w:t>
      </w:r>
      <w:r w:rsidRPr="00A529D9">
        <w:rPr>
          <w:rFonts w:ascii="Arial" w:hAnsi="Arial" w:cs="Arial"/>
          <w:iCs/>
          <w:sz w:val="28"/>
          <w:szCs w:val="28"/>
        </w:rPr>
        <w:t>in same general direction for 300m</w:t>
      </w:r>
      <w:r w:rsidR="007C1917">
        <w:rPr>
          <w:rFonts w:ascii="Arial" w:hAnsi="Arial" w:cs="Arial"/>
          <w:iCs/>
          <w:sz w:val="28"/>
          <w:szCs w:val="28"/>
        </w:rPr>
        <w:t xml:space="preserve"> (CB: 100)</w:t>
      </w:r>
      <w:r w:rsidRPr="00A529D9">
        <w:rPr>
          <w:rFonts w:ascii="Arial" w:hAnsi="Arial" w:cs="Arial"/>
          <w:iCs/>
          <w:sz w:val="28"/>
          <w:szCs w:val="28"/>
        </w:rPr>
        <w:t xml:space="preserve"> to gap in high blue fence and airfield perimeter RD. GR 823 913</w:t>
      </w:r>
    </w:p>
    <w:p w14:paraId="6E19E8A3" w14:textId="4CD63E24" w:rsidR="00AE56FC" w:rsidRPr="00A529D9" w:rsidRDefault="00AE56FC">
      <w:pPr>
        <w:rPr>
          <w:rFonts w:ascii="Arial" w:hAnsi="Arial" w:cs="Arial"/>
          <w:b/>
          <w:bCs/>
          <w:iCs/>
          <w:sz w:val="28"/>
          <w:szCs w:val="28"/>
        </w:rPr>
      </w:pPr>
    </w:p>
    <w:p w14:paraId="72FE9771" w14:textId="2855A312" w:rsidR="00AE56FC" w:rsidRPr="00A529D9" w:rsidRDefault="00A529D9">
      <w:pPr>
        <w:rPr>
          <w:rFonts w:ascii="Arial" w:hAnsi="Arial" w:cs="Arial"/>
          <w:sz w:val="28"/>
          <w:szCs w:val="28"/>
        </w:rPr>
      </w:pPr>
      <w:r w:rsidRPr="00A529D9">
        <w:rPr>
          <w:rFonts w:ascii="Arial" w:hAnsi="Arial" w:cs="Arial"/>
          <w:b/>
          <w:bCs/>
          <w:iCs/>
          <w:sz w:val="28"/>
          <w:szCs w:val="28"/>
        </w:rPr>
        <w:t xml:space="preserve">18. </w:t>
      </w:r>
      <w:proofErr w:type="spellStart"/>
      <w:r w:rsidRPr="00A529D9">
        <w:rPr>
          <w:rFonts w:ascii="Arial" w:hAnsi="Arial" w:cs="Arial"/>
          <w:iCs/>
          <w:sz w:val="28"/>
          <w:szCs w:val="28"/>
        </w:rPr>
        <w:t>Ahd</w:t>
      </w:r>
      <w:proofErr w:type="spellEnd"/>
      <w:r w:rsidRPr="00A529D9">
        <w:rPr>
          <w:rFonts w:ascii="Arial" w:hAnsi="Arial" w:cs="Arial"/>
          <w:iCs/>
          <w:sz w:val="28"/>
          <w:szCs w:val="28"/>
        </w:rPr>
        <w:t xml:space="preserve"> on RD, passing windsock on L, then BL thru gap in further high blue fence. </w:t>
      </w:r>
      <w:r w:rsidR="007C1917">
        <w:rPr>
          <w:rFonts w:ascii="Arial" w:hAnsi="Arial" w:cs="Arial"/>
          <w:iCs/>
          <w:sz w:val="28"/>
          <w:szCs w:val="28"/>
        </w:rPr>
        <w:t>BL into trees to reach</w:t>
      </w:r>
      <w:r w:rsidRPr="00A529D9">
        <w:rPr>
          <w:rFonts w:ascii="Arial" w:hAnsi="Arial" w:cs="Arial"/>
          <w:iCs/>
          <w:sz w:val="28"/>
          <w:szCs w:val="28"/>
        </w:rPr>
        <w:t xml:space="preserve"> motorway fence TR on </w:t>
      </w:r>
      <w:proofErr w:type="spellStart"/>
      <w:r w:rsidRPr="00A529D9">
        <w:rPr>
          <w:rFonts w:ascii="Arial" w:hAnsi="Arial" w:cs="Arial"/>
          <w:iCs/>
          <w:sz w:val="28"/>
          <w:szCs w:val="28"/>
        </w:rPr>
        <w:t>encl</w:t>
      </w:r>
      <w:proofErr w:type="spellEnd"/>
      <w:r w:rsidRPr="00A529D9">
        <w:rPr>
          <w:rFonts w:ascii="Arial" w:hAnsi="Arial" w:cs="Arial"/>
          <w:iCs/>
          <w:sz w:val="28"/>
          <w:szCs w:val="28"/>
        </w:rPr>
        <w:t xml:space="preserve"> path to RD end. BR on </w:t>
      </w:r>
      <w:proofErr w:type="gramStart"/>
      <w:r w:rsidRPr="00A529D9">
        <w:rPr>
          <w:rFonts w:ascii="Arial" w:hAnsi="Arial" w:cs="Arial"/>
          <w:iCs/>
          <w:sz w:val="28"/>
          <w:szCs w:val="28"/>
        </w:rPr>
        <w:t>RD to RD</w:t>
      </w:r>
      <w:proofErr w:type="gramEnd"/>
      <w:r w:rsidRPr="00A529D9">
        <w:rPr>
          <w:rFonts w:ascii="Arial" w:hAnsi="Arial" w:cs="Arial"/>
          <w:iCs/>
          <w:sz w:val="28"/>
          <w:szCs w:val="28"/>
        </w:rPr>
        <w:t xml:space="preserve"> </w:t>
      </w:r>
      <w:proofErr w:type="spellStart"/>
      <w:r w:rsidRPr="00A529D9">
        <w:rPr>
          <w:rFonts w:ascii="Arial" w:hAnsi="Arial" w:cs="Arial"/>
          <w:iCs/>
          <w:sz w:val="28"/>
          <w:szCs w:val="28"/>
        </w:rPr>
        <w:t>junc</w:t>
      </w:r>
      <w:proofErr w:type="spellEnd"/>
      <w:r w:rsidRPr="00A529D9">
        <w:rPr>
          <w:rFonts w:ascii="Arial" w:hAnsi="Arial" w:cs="Arial"/>
          <w:iCs/>
          <w:sz w:val="28"/>
          <w:szCs w:val="28"/>
        </w:rPr>
        <w:t>, where TR on pavement, later separated from RD by trees. X airfield access RD. At next side road (</w:t>
      </w:r>
      <w:proofErr w:type="spellStart"/>
      <w:r w:rsidRPr="00A529D9">
        <w:rPr>
          <w:rFonts w:ascii="Arial" w:hAnsi="Arial" w:cs="Arial"/>
          <w:i/>
          <w:iCs/>
          <w:sz w:val="28"/>
          <w:szCs w:val="28"/>
        </w:rPr>
        <w:t>Claymoor</w:t>
      </w:r>
      <w:proofErr w:type="spellEnd"/>
      <w:r w:rsidRPr="00A529D9">
        <w:rPr>
          <w:rFonts w:ascii="Arial" w:hAnsi="Arial" w:cs="Arial"/>
          <w:i/>
          <w:iCs/>
          <w:sz w:val="28"/>
          <w:szCs w:val="28"/>
        </w:rPr>
        <w:t xml:space="preserve"> Park</w:t>
      </w:r>
      <w:r w:rsidRPr="00A529D9">
        <w:rPr>
          <w:rFonts w:ascii="Arial" w:hAnsi="Arial" w:cs="Arial"/>
          <w:sz w:val="28"/>
          <w:szCs w:val="28"/>
        </w:rPr>
        <w:t xml:space="preserve">) TL X </w:t>
      </w:r>
      <w:r w:rsidR="007C1917">
        <w:rPr>
          <w:rFonts w:ascii="Arial" w:hAnsi="Arial" w:cs="Arial"/>
          <w:sz w:val="28"/>
          <w:szCs w:val="28"/>
        </w:rPr>
        <w:t xml:space="preserve">main </w:t>
      </w:r>
      <w:r w:rsidRPr="00A529D9">
        <w:rPr>
          <w:rFonts w:ascii="Arial" w:hAnsi="Arial" w:cs="Arial"/>
          <w:sz w:val="28"/>
          <w:szCs w:val="28"/>
        </w:rPr>
        <w:t>RD (</w:t>
      </w:r>
      <w:r w:rsidRPr="00A529D9">
        <w:rPr>
          <w:rFonts w:ascii="Arial" w:hAnsi="Arial" w:cs="Arial"/>
          <w:b/>
          <w:bCs/>
          <w:sz w:val="28"/>
          <w:szCs w:val="28"/>
        </w:rPr>
        <w:t>CARE</w:t>
      </w:r>
      <w:r w:rsidRPr="00A529D9">
        <w:rPr>
          <w:rFonts w:ascii="Arial" w:hAnsi="Arial" w:cs="Arial"/>
          <w:sz w:val="28"/>
          <w:szCs w:val="28"/>
        </w:rPr>
        <w:t>)</w:t>
      </w:r>
      <w:r w:rsidR="007C1917">
        <w:rPr>
          <w:rFonts w:ascii="Arial" w:hAnsi="Arial" w:cs="Arial"/>
          <w:sz w:val="28"/>
          <w:szCs w:val="28"/>
        </w:rPr>
        <w:t xml:space="preserve">, TR past </w:t>
      </w:r>
      <w:r w:rsidR="007C1917" w:rsidRPr="004E687A">
        <w:rPr>
          <w:rFonts w:ascii="Arial" w:hAnsi="Arial" w:cs="Arial"/>
          <w:i/>
          <w:iCs/>
          <w:sz w:val="28"/>
          <w:szCs w:val="28"/>
        </w:rPr>
        <w:t>Elizabeth House</w:t>
      </w:r>
      <w:r w:rsidR="007C1917">
        <w:rPr>
          <w:rFonts w:ascii="Arial" w:hAnsi="Arial" w:cs="Arial"/>
          <w:sz w:val="28"/>
          <w:szCs w:val="28"/>
        </w:rPr>
        <w:t xml:space="preserve">, then TL on RD to </w:t>
      </w:r>
      <w:r w:rsidR="007C1917" w:rsidRPr="004E687A">
        <w:rPr>
          <w:rFonts w:ascii="Arial" w:hAnsi="Arial" w:cs="Arial"/>
          <w:i/>
          <w:iCs/>
          <w:sz w:val="28"/>
          <w:szCs w:val="28"/>
        </w:rPr>
        <w:t xml:space="preserve">Waste Disposal </w:t>
      </w:r>
      <w:proofErr w:type="gramStart"/>
      <w:r w:rsidR="007C1917" w:rsidRPr="004E687A">
        <w:rPr>
          <w:rFonts w:ascii="Arial" w:hAnsi="Arial" w:cs="Arial"/>
          <w:i/>
          <w:iCs/>
          <w:sz w:val="28"/>
          <w:szCs w:val="28"/>
        </w:rPr>
        <w:t>Site</w:t>
      </w:r>
      <w:r w:rsidR="007C1917">
        <w:rPr>
          <w:rFonts w:ascii="Arial" w:hAnsi="Arial" w:cs="Arial"/>
          <w:sz w:val="28"/>
          <w:szCs w:val="28"/>
        </w:rPr>
        <w:t xml:space="preserve"> </w:t>
      </w:r>
      <w:r w:rsidR="00734E1D">
        <w:rPr>
          <w:rFonts w:ascii="Arial" w:hAnsi="Arial" w:cs="Arial"/>
          <w:sz w:val="28"/>
          <w:szCs w:val="28"/>
        </w:rPr>
        <w:t>.</w:t>
      </w:r>
      <w:proofErr w:type="gramEnd"/>
      <w:r w:rsidR="00734E1D">
        <w:rPr>
          <w:rFonts w:ascii="Arial" w:hAnsi="Arial" w:cs="Arial"/>
          <w:sz w:val="28"/>
          <w:szCs w:val="28"/>
        </w:rPr>
        <w:t xml:space="preserve"> BL onto narrow path parallelling RD, emerging into </w:t>
      </w:r>
      <w:proofErr w:type="spellStart"/>
      <w:r w:rsidR="00734E1D">
        <w:rPr>
          <w:rFonts w:ascii="Arial" w:hAnsi="Arial" w:cs="Arial"/>
          <w:sz w:val="28"/>
          <w:szCs w:val="28"/>
        </w:rPr>
        <w:t>flds</w:t>
      </w:r>
      <w:proofErr w:type="spellEnd"/>
      <w:r w:rsidR="00734E1D">
        <w:rPr>
          <w:rFonts w:ascii="Arial" w:hAnsi="Arial" w:cs="Arial"/>
          <w:sz w:val="28"/>
          <w:szCs w:val="28"/>
        </w:rPr>
        <w:t xml:space="preserve"> after 250m</w:t>
      </w:r>
      <w:r w:rsidR="004E687A">
        <w:rPr>
          <w:rFonts w:ascii="Arial" w:hAnsi="Arial" w:cs="Arial"/>
          <w:sz w:val="28"/>
          <w:szCs w:val="28"/>
        </w:rPr>
        <w:t xml:space="preserve"> </w:t>
      </w:r>
      <w:r w:rsidRPr="00A529D9">
        <w:rPr>
          <w:rFonts w:ascii="Arial" w:hAnsi="Arial" w:cs="Arial"/>
          <w:sz w:val="28"/>
          <w:szCs w:val="28"/>
        </w:rPr>
        <w:t xml:space="preserve">then </w:t>
      </w:r>
      <w:proofErr w:type="spellStart"/>
      <w:r w:rsidR="00247A05">
        <w:rPr>
          <w:rFonts w:ascii="Arial" w:hAnsi="Arial" w:cs="Arial"/>
          <w:sz w:val="28"/>
          <w:szCs w:val="28"/>
        </w:rPr>
        <w:t>a</w:t>
      </w:r>
      <w:r w:rsidR="00734E1D">
        <w:rPr>
          <w:rFonts w:ascii="Arial" w:hAnsi="Arial" w:cs="Arial"/>
          <w:sz w:val="28"/>
          <w:szCs w:val="28"/>
        </w:rPr>
        <w:t>hd</w:t>
      </w:r>
      <w:proofErr w:type="spellEnd"/>
      <w:r w:rsidR="00734E1D">
        <w:rPr>
          <w:rFonts w:ascii="Arial" w:hAnsi="Arial" w:cs="Arial"/>
          <w:sz w:val="28"/>
          <w:szCs w:val="28"/>
        </w:rPr>
        <w:t xml:space="preserve"> </w:t>
      </w:r>
      <w:r w:rsidRPr="00A529D9">
        <w:rPr>
          <w:rFonts w:ascii="Arial" w:hAnsi="Arial" w:cs="Arial"/>
          <w:sz w:val="28"/>
          <w:szCs w:val="28"/>
        </w:rPr>
        <w:t xml:space="preserve">between </w:t>
      </w:r>
      <w:proofErr w:type="spellStart"/>
      <w:r w:rsidRPr="00A529D9">
        <w:rPr>
          <w:rFonts w:ascii="Arial" w:hAnsi="Arial" w:cs="Arial"/>
          <w:sz w:val="28"/>
          <w:szCs w:val="28"/>
        </w:rPr>
        <w:t>flds</w:t>
      </w:r>
      <w:proofErr w:type="spellEnd"/>
      <w:r w:rsidRPr="00A529D9">
        <w:rPr>
          <w:rFonts w:ascii="Arial" w:hAnsi="Arial" w:cs="Arial"/>
          <w:sz w:val="28"/>
          <w:szCs w:val="28"/>
        </w:rPr>
        <w:t xml:space="preserve">, swinging R downhill to </w:t>
      </w:r>
      <w:r w:rsidR="00734E1D">
        <w:rPr>
          <w:rFonts w:ascii="Arial" w:hAnsi="Arial" w:cs="Arial"/>
          <w:sz w:val="28"/>
          <w:szCs w:val="28"/>
        </w:rPr>
        <w:t xml:space="preserve">lowest point in </w:t>
      </w:r>
      <w:r w:rsidRPr="00A529D9">
        <w:rPr>
          <w:rFonts w:ascii="Arial" w:hAnsi="Arial" w:cs="Arial"/>
          <w:sz w:val="28"/>
          <w:szCs w:val="28"/>
        </w:rPr>
        <w:t>valley bottom</w:t>
      </w:r>
      <w:r w:rsidR="00247A05">
        <w:rPr>
          <w:rFonts w:ascii="Arial" w:hAnsi="Arial" w:cs="Arial"/>
          <w:sz w:val="28"/>
          <w:szCs w:val="28"/>
        </w:rPr>
        <w:t xml:space="preserve"> in trees</w:t>
      </w:r>
      <w:r w:rsidRPr="00A529D9">
        <w:rPr>
          <w:rFonts w:ascii="Arial" w:hAnsi="Arial" w:cs="Arial"/>
          <w:sz w:val="28"/>
          <w:szCs w:val="28"/>
        </w:rPr>
        <w:t>. GR 843 904</w:t>
      </w:r>
    </w:p>
    <w:p w14:paraId="2C04CF5A" w14:textId="5018F74D" w:rsidR="00AE56FC" w:rsidRPr="00A529D9" w:rsidRDefault="00AE56FC">
      <w:pPr>
        <w:rPr>
          <w:rFonts w:ascii="Arial" w:hAnsi="Arial" w:cs="Arial"/>
          <w:b/>
          <w:bCs/>
          <w:sz w:val="28"/>
          <w:szCs w:val="28"/>
        </w:rPr>
      </w:pPr>
    </w:p>
    <w:p w14:paraId="4F936891" w14:textId="0F777D3D" w:rsidR="00AE56FC" w:rsidRPr="00A529D9" w:rsidRDefault="00A529D9">
      <w:pPr>
        <w:rPr>
          <w:rFonts w:ascii="Arial" w:hAnsi="Arial" w:cs="Arial"/>
          <w:sz w:val="28"/>
          <w:szCs w:val="28"/>
        </w:rPr>
      </w:pPr>
      <w:r w:rsidRPr="00A529D9">
        <w:rPr>
          <w:rFonts w:ascii="Arial" w:hAnsi="Arial" w:cs="Arial"/>
          <w:b/>
          <w:bCs/>
          <w:sz w:val="28"/>
          <w:szCs w:val="28"/>
        </w:rPr>
        <w:t xml:space="preserve">19. </w:t>
      </w:r>
      <w:r w:rsidRPr="00A529D9">
        <w:rPr>
          <w:rFonts w:ascii="Arial" w:hAnsi="Arial" w:cs="Arial"/>
          <w:sz w:val="28"/>
          <w:szCs w:val="28"/>
        </w:rPr>
        <w:t xml:space="preserve">TR on </w:t>
      </w:r>
      <w:r w:rsidR="00734E1D">
        <w:rPr>
          <w:rFonts w:ascii="Arial" w:hAnsi="Arial" w:cs="Arial"/>
          <w:sz w:val="28"/>
          <w:szCs w:val="28"/>
        </w:rPr>
        <w:t xml:space="preserve">marked </w:t>
      </w:r>
      <w:del w:id="19" w:author="Duncan Macgregor" w:date="2024-09-16T19:37:00Z" w16du:dateUtc="2024-09-16T18:37:00Z">
        <w:r w:rsidR="00734E1D" w:rsidDel="00FA38F6">
          <w:rPr>
            <w:rFonts w:ascii="Arial" w:hAnsi="Arial" w:cs="Arial"/>
            <w:sz w:val="28"/>
            <w:szCs w:val="28"/>
          </w:rPr>
          <w:delText>FP</w:delText>
        </w:r>
        <w:r w:rsidR="00734E1D" w:rsidRPr="00A529D9" w:rsidDel="00FA38F6">
          <w:rPr>
            <w:rFonts w:ascii="Arial" w:hAnsi="Arial" w:cs="Arial"/>
            <w:sz w:val="28"/>
            <w:szCs w:val="28"/>
          </w:rPr>
          <w:delText xml:space="preserve"> </w:delText>
        </w:r>
      </w:del>
      <w:ins w:id="20" w:author="Duncan Macgregor" w:date="2024-09-16T19:37:00Z" w16du:dateUtc="2024-09-16T18:37:00Z">
        <w:r w:rsidR="00FA38F6">
          <w:rPr>
            <w:rFonts w:ascii="Arial" w:hAnsi="Arial" w:cs="Arial"/>
            <w:sz w:val="28"/>
            <w:szCs w:val="28"/>
          </w:rPr>
          <w:t>BW</w:t>
        </w:r>
        <w:r w:rsidR="00FA38F6" w:rsidRPr="00A529D9">
          <w:rPr>
            <w:rFonts w:ascii="Arial" w:hAnsi="Arial" w:cs="Arial"/>
            <w:sz w:val="28"/>
            <w:szCs w:val="28"/>
          </w:rPr>
          <w:t xml:space="preserve"> </w:t>
        </w:r>
      </w:ins>
      <w:r w:rsidR="00247A05">
        <w:rPr>
          <w:rFonts w:ascii="Arial" w:hAnsi="Arial" w:cs="Arial"/>
          <w:sz w:val="28"/>
          <w:szCs w:val="28"/>
        </w:rPr>
        <w:t xml:space="preserve">(SP in trees on L) </w:t>
      </w:r>
      <w:r w:rsidRPr="00A529D9">
        <w:rPr>
          <w:rFonts w:ascii="Arial" w:hAnsi="Arial" w:cs="Arial"/>
          <w:sz w:val="28"/>
          <w:szCs w:val="28"/>
        </w:rPr>
        <w:t>thru trees</w:t>
      </w:r>
      <w:r w:rsidR="00734E1D">
        <w:rPr>
          <w:rFonts w:ascii="Arial" w:hAnsi="Arial" w:cs="Arial"/>
          <w:sz w:val="28"/>
          <w:szCs w:val="28"/>
        </w:rPr>
        <w:t xml:space="preserve">, join TK, BR at next </w:t>
      </w:r>
      <w:proofErr w:type="spellStart"/>
      <w:r w:rsidR="00734E1D">
        <w:rPr>
          <w:rFonts w:ascii="Arial" w:hAnsi="Arial" w:cs="Arial"/>
          <w:sz w:val="28"/>
          <w:szCs w:val="28"/>
        </w:rPr>
        <w:t>junct</w:t>
      </w:r>
      <w:proofErr w:type="spellEnd"/>
      <w:r w:rsidR="00734E1D">
        <w:rPr>
          <w:rFonts w:ascii="Arial" w:hAnsi="Arial" w:cs="Arial"/>
          <w:sz w:val="28"/>
          <w:szCs w:val="28"/>
        </w:rPr>
        <w:t>,</w:t>
      </w:r>
      <w:r w:rsidRPr="00A529D9">
        <w:rPr>
          <w:rFonts w:ascii="Arial" w:hAnsi="Arial" w:cs="Arial"/>
          <w:sz w:val="28"/>
          <w:szCs w:val="28"/>
        </w:rPr>
        <w:t xml:space="preserve"> and follow on valley bottom to RD corner. TL (</w:t>
      </w:r>
      <w:proofErr w:type="spellStart"/>
      <w:r w:rsidRPr="00A529D9">
        <w:rPr>
          <w:rFonts w:ascii="Arial" w:hAnsi="Arial" w:cs="Arial"/>
          <w:i/>
          <w:iCs/>
          <w:sz w:val="28"/>
          <w:szCs w:val="28"/>
        </w:rPr>
        <w:t>Ragmans</w:t>
      </w:r>
      <w:proofErr w:type="spellEnd"/>
      <w:r w:rsidRPr="00A529D9">
        <w:rPr>
          <w:rFonts w:ascii="Arial" w:hAnsi="Arial" w:cs="Arial"/>
          <w:i/>
          <w:iCs/>
          <w:sz w:val="28"/>
          <w:szCs w:val="28"/>
        </w:rPr>
        <w:t xml:space="preserve"> Lane</w:t>
      </w:r>
      <w:r w:rsidRPr="00A529D9">
        <w:rPr>
          <w:rFonts w:ascii="Arial" w:hAnsi="Arial" w:cs="Arial"/>
          <w:sz w:val="28"/>
          <w:szCs w:val="28"/>
        </w:rPr>
        <w:t>) and after steep climb TR (</w:t>
      </w:r>
      <w:r w:rsidRPr="00A529D9">
        <w:rPr>
          <w:rFonts w:ascii="Arial" w:hAnsi="Arial" w:cs="Arial"/>
          <w:i/>
          <w:iCs/>
          <w:sz w:val="28"/>
          <w:szCs w:val="28"/>
        </w:rPr>
        <w:t>Andrews Way</w:t>
      </w:r>
      <w:r w:rsidRPr="00A529D9">
        <w:rPr>
          <w:rFonts w:ascii="Arial" w:hAnsi="Arial" w:cs="Arial"/>
          <w:sz w:val="28"/>
          <w:szCs w:val="28"/>
        </w:rPr>
        <w:t xml:space="preserve">). Ignore </w:t>
      </w:r>
      <w:proofErr w:type="spellStart"/>
      <w:r w:rsidRPr="00A529D9">
        <w:rPr>
          <w:rFonts w:ascii="Arial" w:hAnsi="Arial" w:cs="Arial"/>
          <w:i/>
          <w:iCs/>
          <w:sz w:val="28"/>
          <w:szCs w:val="28"/>
        </w:rPr>
        <w:t>Ragmans</w:t>
      </w:r>
      <w:proofErr w:type="spellEnd"/>
      <w:r w:rsidRPr="00A529D9">
        <w:rPr>
          <w:rFonts w:ascii="Arial" w:hAnsi="Arial" w:cs="Arial"/>
          <w:i/>
          <w:iCs/>
          <w:sz w:val="28"/>
          <w:szCs w:val="28"/>
        </w:rPr>
        <w:t xml:space="preserve"> Close </w:t>
      </w:r>
      <w:r w:rsidRPr="00A529D9">
        <w:rPr>
          <w:rFonts w:ascii="Arial" w:hAnsi="Arial" w:cs="Arial"/>
          <w:sz w:val="28"/>
          <w:szCs w:val="28"/>
        </w:rPr>
        <w:t xml:space="preserve">on L and TL into </w:t>
      </w:r>
      <w:r w:rsidRPr="00A529D9">
        <w:rPr>
          <w:rFonts w:ascii="Arial" w:hAnsi="Arial" w:cs="Arial"/>
          <w:i/>
          <w:iCs/>
          <w:sz w:val="28"/>
          <w:szCs w:val="28"/>
        </w:rPr>
        <w:t>Highview Close</w:t>
      </w:r>
      <w:r w:rsidRPr="00A529D9">
        <w:rPr>
          <w:rFonts w:ascii="Arial" w:hAnsi="Arial" w:cs="Arial"/>
          <w:sz w:val="28"/>
          <w:szCs w:val="28"/>
        </w:rPr>
        <w:t>. At end TL thru gap in hedge (</w:t>
      </w:r>
      <w:r w:rsidRPr="00A529D9">
        <w:rPr>
          <w:rFonts w:ascii="Arial" w:hAnsi="Arial" w:cs="Arial"/>
          <w:i/>
          <w:iCs/>
          <w:sz w:val="28"/>
          <w:szCs w:val="28"/>
        </w:rPr>
        <w:t>Woodland Trust</w:t>
      </w:r>
      <w:r w:rsidRPr="00A529D9">
        <w:rPr>
          <w:rFonts w:ascii="Arial" w:hAnsi="Arial" w:cs="Arial"/>
          <w:sz w:val="28"/>
          <w:szCs w:val="28"/>
        </w:rPr>
        <w:t xml:space="preserve">). Ascend on </w:t>
      </w:r>
      <w:r w:rsidR="00734E1D">
        <w:rPr>
          <w:rFonts w:ascii="Arial" w:hAnsi="Arial" w:cs="Arial"/>
          <w:sz w:val="28"/>
          <w:szCs w:val="28"/>
        </w:rPr>
        <w:t>climbing</w:t>
      </w:r>
      <w:r w:rsidR="00734E1D" w:rsidRPr="00A529D9">
        <w:rPr>
          <w:rFonts w:ascii="Arial" w:hAnsi="Arial" w:cs="Arial"/>
          <w:sz w:val="28"/>
          <w:szCs w:val="28"/>
        </w:rPr>
        <w:t xml:space="preserve"> </w:t>
      </w:r>
      <w:r w:rsidRPr="00A529D9">
        <w:rPr>
          <w:rFonts w:ascii="Arial" w:hAnsi="Arial" w:cs="Arial"/>
          <w:sz w:val="28"/>
          <w:szCs w:val="28"/>
        </w:rPr>
        <w:t>FP ignoring contouring FP to R and all other side turnings. After 550m enter open space,</w:t>
      </w:r>
      <w:r w:rsidR="00954513" w:rsidRPr="00A529D9">
        <w:rPr>
          <w:rFonts w:ascii="Arial" w:hAnsi="Arial" w:cs="Arial"/>
          <w:sz w:val="28"/>
          <w:szCs w:val="28"/>
        </w:rPr>
        <w:t xml:space="preserve"> </w:t>
      </w:r>
      <w:r w:rsidRPr="00A529D9">
        <w:rPr>
          <w:rFonts w:ascii="Arial" w:hAnsi="Arial" w:cs="Arial"/>
          <w:sz w:val="28"/>
          <w:szCs w:val="28"/>
        </w:rPr>
        <w:t xml:space="preserve">TL thru GT and </w:t>
      </w:r>
      <w:r w:rsidR="001239F7" w:rsidRPr="00A529D9">
        <w:rPr>
          <w:rFonts w:ascii="Arial" w:hAnsi="Arial" w:cs="Arial"/>
          <w:sz w:val="28"/>
          <w:szCs w:val="28"/>
        </w:rPr>
        <w:t>B</w:t>
      </w:r>
      <w:r w:rsidRPr="00A529D9">
        <w:rPr>
          <w:rFonts w:ascii="Arial" w:hAnsi="Arial" w:cs="Arial"/>
          <w:sz w:val="28"/>
          <w:szCs w:val="28"/>
        </w:rPr>
        <w:t xml:space="preserve">R on </w:t>
      </w:r>
      <w:proofErr w:type="spellStart"/>
      <w:r w:rsidRPr="00A529D9">
        <w:rPr>
          <w:rFonts w:ascii="Arial" w:hAnsi="Arial" w:cs="Arial"/>
          <w:sz w:val="28"/>
          <w:szCs w:val="28"/>
        </w:rPr>
        <w:t>encl</w:t>
      </w:r>
      <w:proofErr w:type="spellEnd"/>
      <w:r w:rsidRPr="00A529D9">
        <w:rPr>
          <w:rFonts w:ascii="Arial" w:hAnsi="Arial" w:cs="Arial"/>
          <w:sz w:val="28"/>
          <w:szCs w:val="28"/>
        </w:rPr>
        <w:t xml:space="preserve"> BW</w:t>
      </w:r>
      <w:r w:rsidR="00247A05">
        <w:rPr>
          <w:rFonts w:ascii="Arial" w:hAnsi="Arial" w:cs="Arial"/>
          <w:sz w:val="28"/>
          <w:szCs w:val="28"/>
        </w:rPr>
        <w:t xml:space="preserve">, pass </w:t>
      </w:r>
      <w:r w:rsidR="00247A05" w:rsidRPr="00247A05">
        <w:rPr>
          <w:rFonts w:ascii="Arial" w:hAnsi="Arial" w:cs="Arial"/>
          <w:i/>
          <w:iCs/>
          <w:sz w:val="28"/>
          <w:szCs w:val="28"/>
        </w:rPr>
        <w:t>The Barn</w:t>
      </w:r>
      <w:r w:rsidR="00247A05">
        <w:rPr>
          <w:rFonts w:ascii="Arial" w:hAnsi="Arial" w:cs="Arial"/>
          <w:sz w:val="28"/>
          <w:szCs w:val="28"/>
        </w:rPr>
        <w:t xml:space="preserve"> and </w:t>
      </w:r>
      <w:r w:rsidR="00247A05" w:rsidRPr="00247A05">
        <w:rPr>
          <w:rFonts w:ascii="Arial" w:hAnsi="Arial" w:cs="Arial"/>
          <w:i/>
          <w:iCs/>
          <w:sz w:val="28"/>
          <w:szCs w:val="28"/>
        </w:rPr>
        <w:t>The Stables</w:t>
      </w:r>
      <w:ins w:id="21" w:author="Duncan Macgregor" w:date="2024-09-16T19:37:00Z" w16du:dateUtc="2024-09-16T18:37:00Z">
        <w:r w:rsidR="00FA38F6">
          <w:rPr>
            <w:rFonts w:ascii="Arial" w:hAnsi="Arial" w:cs="Arial"/>
            <w:i/>
            <w:iCs/>
            <w:sz w:val="28"/>
            <w:szCs w:val="28"/>
          </w:rPr>
          <w:t>.</w:t>
        </w:r>
      </w:ins>
      <w:r w:rsidR="00247A05">
        <w:rPr>
          <w:rFonts w:ascii="Arial" w:hAnsi="Arial" w:cs="Arial"/>
          <w:sz w:val="28"/>
          <w:szCs w:val="28"/>
        </w:rPr>
        <w:t xml:space="preserve"> </w:t>
      </w:r>
      <w:del w:id="22" w:author="Duncan Macgregor" w:date="2024-09-16T19:37:00Z" w16du:dateUtc="2024-09-16T18:37:00Z">
        <w:r w:rsidR="00247A05" w:rsidDel="00FA38F6">
          <w:rPr>
            <w:rFonts w:ascii="Arial" w:hAnsi="Arial" w:cs="Arial"/>
            <w:sz w:val="28"/>
            <w:szCs w:val="28"/>
          </w:rPr>
          <w:delText xml:space="preserve">after </w:delText>
        </w:r>
      </w:del>
      <w:ins w:id="23" w:author="Duncan Macgregor" w:date="2024-09-16T19:37:00Z" w16du:dateUtc="2024-09-16T18:37:00Z">
        <w:r w:rsidR="00FA38F6">
          <w:rPr>
            <w:rFonts w:ascii="Arial" w:hAnsi="Arial" w:cs="Arial"/>
            <w:sz w:val="28"/>
            <w:szCs w:val="28"/>
          </w:rPr>
          <w:t>A</w:t>
        </w:r>
        <w:r w:rsidR="00FA38F6">
          <w:rPr>
            <w:rFonts w:ascii="Arial" w:hAnsi="Arial" w:cs="Arial"/>
            <w:sz w:val="28"/>
            <w:szCs w:val="28"/>
          </w:rPr>
          <w:t xml:space="preserve">fter </w:t>
        </w:r>
      </w:ins>
      <w:r w:rsidRPr="00A529D9">
        <w:rPr>
          <w:rFonts w:ascii="Arial" w:hAnsi="Arial" w:cs="Arial"/>
          <w:sz w:val="28"/>
          <w:szCs w:val="28"/>
        </w:rPr>
        <w:t xml:space="preserve">wooden </w:t>
      </w:r>
      <w:proofErr w:type="spellStart"/>
      <w:r w:rsidRPr="00A529D9">
        <w:rPr>
          <w:rFonts w:ascii="Arial" w:hAnsi="Arial" w:cs="Arial"/>
          <w:sz w:val="28"/>
          <w:szCs w:val="28"/>
        </w:rPr>
        <w:t>fence</w:t>
      </w:r>
      <w:del w:id="24" w:author="Duncan Macgregor" w:date="2024-09-16T19:38:00Z" w16du:dateUtc="2024-09-16T18:38:00Z">
        <w:r w:rsidRPr="00A529D9" w:rsidDel="0086285A">
          <w:rPr>
            <w:rFonts w:ascii="Arial" w:hAnsi="Arial" w:cs="Arial"/>
            <w:sz w:val="28"/>
            <w:szCs w:val="28"/>
          </w:rPr>
          <w:delText xml:space="preserve"> </w:delText>
        </w:r>
      </w:del>
      <w:ins w:id="25" w:author="Duncan Macgregor" w:date="2024-09-16T19:38:00Z" w16du:dateUtc="2024-09-16T18:38:00Z">
        <w:r w:rsidR="00FA38F6">
          <w:rPr>
            <w:rFonts w:ascii="Arial" w:hAnsi="Arial" w:cs="Arial"/>
            <w:sz w:val="28"/>
            <w:szCs w:val="28"/>
          </w:rPr>
          <w:t>,</w:t>
        </w:r>
      </w:ins>
      <w:del w:id="26" w:author="Duncan Macgregor" w:date="2024-09-16T19:38:00Z" w16du:dateUtc="2024-09-16T18:38:00Z">
        <w:r w:rsidRPr="00A529D9" w:rsidDel="00FA38F6">
          <w:rPr>
            <w:rFonts w:ascii="Arial" w:hAnsi="Arial" w:cs="Arial"/>
            <w:sz w:val="28"/>
            <w:szCs w:val="28"/>
          </w:rPr>
          <w:delText xml:space="preserve">on R </w:delText>
        </w:r>
        <w:r w:rsidRPr="007F3E82" w:rsidDel="00FA38F6">
          <w:rPr>
            <w:rFonts w:ascii="Arial" w:hAnsi="Arial" w:cs="Arial"/>
            <w:i/>
            <w:iCs/>
            <w:sz w:val="28"/>
            <w:szCs w:val="28"/>
          </w:rPr>
          <w:delText>.</w:delText>
        </w:r>
        <w:r w:rsidRPr="00A529D9" w:rsidDel="00FA38F6">
          <w:rPr>
            <w:rFonts w:ascii="Arial" w:hAnsi="Arial" w:cs="Arial"/>
            <w:sz w:val="28"/>
            <w:szCs w:val="28"/>
          </w:rPr>
          <w:delText xml:space="preserve"> </w:delText>
        </w:r>
      </w:del>
      <w:r w:rsidRPr="00A529D9">
        <w:rPr>
          <w:rFonts w:ascii="Arial" w:hAnsi="Arial" w:cs="Arial"/>
          <w:sz w:val="28"/>
          <w:szCs w:val="28"/>
        </w:rPr>
        <w:t>TR</w:t>
      </w:r>
      <w:proofErr w:type="spellEnd"/>
      <w:r w:rsidRPr="00A529D9">
        <w:rPr>
          <w:rFonts w:ascii="Arial" w:hAnsi="Arial" w:cs="Arial"/>
          <w:sz w:val="28"/>
          <w:szCs w:val="28"/>
        </w:rPr>
        <w:t xml:space="preserve"> on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(CW). GR 849 887</w:t>
      </w:r>
    </w:p>
    <w:p w14:paraId="7E66AE8C" w14:textId="41E78F95" w:rsidR="00AE56FC" w:rsidRPr="00A529D9" w:rsidRDefault="005C4744" w:rsidP="4EFAA989">
      <w:pPr>
        <w:rPr>
          <w:rFonts w:ascii="Arial" w:hAnsi="Arial" w:cs="Arial"/>
          <w:sz w:val="28"/>
          <w:szCs w:val="28"/>
        </w:rPr>
      </w:pPr>
      <w:r>
        <w:rPr>
          <w:rFonts w:ascii="Arial" w:hAnsi="Arial" w:cs="Arial"/>
          <w:sz w:val="28"/>
          <w:szCs w:val="28"/>
        </w:rPr>
        <w:t xml:space="preserve"> </w:t>
      </w:r>
    </w:p>
    <w:p w14:paraId="44431A0F" w14:textId="31603FF4" w:rsidR="00AE56FC" w:rsidRPr="00A529D9" w:rsidRDefault="00A529D9">
      <w:pPr>
        <w:rPr>
          <w:rFonts w:ascii="Arial" w:hAnsi="Arial" w:cs="Arial"/>
          <w:sz w:val="28"/>
          <w:szCs w:val="28"/>
        </w:rPr>
      </w:pPr>
      <w:r w:rsidRPr="00A529D9">
        <w:rPr>
          <w:rFonts w:ascii="Arial" w:hAnsi="Arial" w:cs="Arial"/>
          <w:b/>
          <w:bCs/>
          <w:sz w:val="28"/>
          <w:szCs w:val="28"/>
        </w:rPr>
        <w:t>20.</w:t>
      </w:r>
      <w:r w:rsidRPr="00A529D9">
        <w:rPr>
          <w:rFonts w:ascii="Arial" w:hAnsi="Arial" w:cs="Arial"/>
          <w:sz w:val="28"/>
          <w:szCs w:val="28"/>
        </w:rPr>
        <w:t xml:space="preserve"> After 200m at </w:t>
      </w:r>
      <w:proofErr w:type="spellStart"/>
      <w:r w:rsidRPr="00A529D9">
        <w:rPr>
          <w:rFonts w:ascii="Arial" w:hAnsi="Arial" w:cs="Arial"/>
          <w:sz w:val="28"/>
          <w:szCs w:val="28"/>
        </w:rPr>
        <w:t>junc</w:t>
      </w:r>
      <w:proofErr w:type="spellEnd"/>
      <w:r w:rsidRPr="00A529D9">
        <w:rPr>
          <w:rFonts w:ascii="Arial" w:hAnsi="Arial" w:cs="Arial"/>
          <w:sz w:val="28"/>
          <w:szCs w:val="28"/>
        </w:rPr>
        <w:t xml:space="preserve">, BR on narrow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(CW), X RD, </w:t>
      </w:r>
      <w:proofErr w:type="spellStart"/>
      <w:r w:rsidR="00013610">
        <w:rPr>
          <w:rFonts w:ascii="Arial" w:hAnsi="Arial" w:cs="Arial"/>
          <w:sz w:val="28"/>
          <w:szCs w:val="28"/>
        </w:rPr>
        <w:t>ahd</w:t>
      </w:r>
      <w:proofErr w:type="spellEnd"/>
      <w:r w:rsidR="00013610">
        <w:rPr>
          <w:rFonts w:ascii="Arial" w:hAnsi="Arial" w:cs="Arial"/>
          <w:sz w:val="28"/>
          <w:szCs w:val="28"/>
        </w:rPr>
        <w:t xml:space="preserve"> to </w:t>
      </w:r>
      <w:r w:rsidRPr="00A529D9">
        <w:rPr>
          <w:rFonts w:ascii="Arial" w:hAnsi="Arial" w:cs="Arial"/>
          <w:sz w:val="28"/>
          <w:szCs w:val="28"/>
        </w:rPr>
        <w:t xml:space="preserve">pass RD end on L and reach RD. TL on opposite pavement for 30m then, after number </w:t>
      </w:r>
      <w:r w:rsidRPr="00A529D9">
        <w:rPr>
          <w:rFonts w:ascii="Arial" w:hAnsi="Arial" w:cs="Arial"/>
          <w:i/>
          <w:iCs/>
          <w:sz w:val="28"/>
          <w:szCs w:val="28"/>
        </w:rPr>
        <w:t>43</w:t>
      </w:r>
      <w:r w:rsidRPr="00A529D9">
        <w:rPr>
          <w:rFonts w:ascii="Arial" w:hAnsi="Arial" w:cs="Arial"/>
          <w:sz w:val="28"/>
          <w:szCs w:val="28"/>
        </w:rPr>
        <w:t xml:space="preserve">, TR on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(CW) soon descending steeply, with central </w:t>
      </w:r>
      <w:proofErr w:type="gramStart"/>
      <w:r w:rsidRPr="00A529D9">
        <w:rPr>
          <w:rFonts w:ascii="Arial" w:hAnsi="Arial" w:cs="Arial"/>
          <w:sz w:val="28"/>
          <w:szCs w:val="28"/>
        </w:rPr>
        <w:t>hand rail</w:t>
      </w:r>
      <w:proofErr w:type="gramEnd"/>
      <w:r w:rsidRPr="00A529D9">
        <w:rPr>
          <w:rFonts w:ascii="Arial" w:hAnsi="Arial" w:cs="Arial"/>
          <w:sz w:val="28"/>
          <w:szCs w:val="28"/>
        </w:rPr>
        <w:t xml:space="preserve">, to RD. TL on opposite pavement for 100m then, after number </w:t>
      </w:r>
      <w:r w:rsidRPr="00A529D9">
        <w:rPr>
          <w:rFonts w:ascii="Arial" w:hAnsi="Arial" w:cs="Arial"/>
          <w:i/>
          <w:iCs/>
          <w:sz w:val="28"/>
          <w:szCs w:val="28"/>
        </w:rPr>
        <w:t>105</w:t>
      </w:r>
      <w:r w:rsidRPr="00A529D9">
        <w:rPr>
          <w:rFonts w:ascii="Arial" w:hAnsi="Arial" w:cs="Arial"/>
          <w:sz w:val="28"/>
          <w:szCs w:val="28"/>
        </w:rPr>
        <w:t xml:space="preserve">, TR on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(CW). X access RD and </w:t>
      </w:r>
      <w:proofErr w:type="spellStart"/>
      <w:r w:rsidRPr="00A529D9">
        <w:rPr>
          <w:rFonts w:ascii="Arial" w:hAnsi="Arial" w:cs="Arial"/>
          <w:sz w:val="28"/>
          <w:szCs w:val="28"/>
        </w:rPr>
        <w:t>ahd</w:t>
      </w:r>
      <w:proofErr w:type="spellEnd"/>
      <w:r w:rsidRPr="00A529D9">
        <w:rPr>
          <w:rFonts w:ascii="Arial" w:hAnsi="Arial" w:cs="Arial"/>
          <w:sz w:val="28"/>
          <w:szCs w:val="28"/>
        </w:rPr>
        <w:t xml:space="preserve"> up LHS of playing fields. At T-</w:t>
      </w:r>
      <w:proofErr w:type="spellStart"/>
      <w:r w:rsidRPr="00A529D9">
        <w:rPr>
          <w:rFonts w:ascii="Arial" w:hAnsi="Arial" w:cs="Arial"/>
          <w:sz w:val="28"/>
          <w:szCs w:val="28"/>
        </w:rPr>
        <w:t>junc</w:t>
      </w:r>
      <w:proofErr w:type="spellEnd"/>
      <w:r w:rsidRPr="00A529D9">
        <w:rPr>
          <w:rFonts w:ascii="Arial" w:hAnsi="Arial" w:cs="Arial"/>
          <w:sz w:val="28"/>
          <w:szCs w:val="28"/>
        </w:rPr>
        <w:t xml:space="preserve"> TL (leaving CW) on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and follow to RD (ignoring FP on R). GR 845 880</w:t>
      </w:r>
    </w:p>
    <w:p w14:paraId="5D4B8C30" w14:textId="65DE84F9" w:rsidR="00AE56FC" w:rsidRPr="00A529D9" w:rsidRDefault="00AE56FC">
      <w:pPr>
        <w:rPr>
          <w:rFonts w:ascii="Arial" w:hAnsi="Arial" w:cs="Arial"/>
          <w:b/>
          <w:bCs/>
          <w:sz w:val="28"/>
          <w:szCs w:val="28"/>
        </w:rPr>
      </w:pPr>
    </w:p>
    <w:p w14:paraId="7CE4DBCA" w14:textId="77777777" w:rsidR="006C107F" w:rsidRDefault="00A529D9">
      <w:pPr>
        <w:rPr>
          <w:rFonts w:ascii="Arial" w:hAnsi="Arial" w:cs="Arial"/>
          <w:sz w:val="28"/>
          <w:szCs w:val="28"/>
        </w:rPr>
      </w:pPr>
      <w:r w:rsidRPr="00A529D9">
        <w:rPr>
          <w:rFonts w:ascii="Arial" w:hAnsi="Arial" w:cs="Arial"/>
          <w:b/>
          <w:bCs/>
          <w:sz w:val="28"/>
          <w:szCs w:val="28"/>
        </w:rPr>
        <w:lastRenderedPageBreak/>
        <w:t>21.</w:t>
      </w:r>
      <w:r w:rsidRPr="00A529D9">
        <w:rPr>
          <w:rFonts w:ascii="Arial" w:hAnsi="Arial" w:cs="Arial"/>
          <w:sz w:val="28"/>
          <w:szCs w:val="28"/>
        </w:rPr>
        <w:t xml:space="preserve"> X RD </w:t>
      </w:r>
      <w:proofErr w:type="spellStart"/>
      <w:r w:rsidRPr="00A529D9">
        <w:rPr>
          <w:rFonts w:ascii="Arial" w:hAnsi="Arial" w:cs="Arial"/>
          <w:sz w:val="28"/>
          <w:szCs w:val="28"/>
        </w:rPr>
        <w:t>ahd</w:t>
      </w:r>
      <w:proofErr w:type="spellEnd"/>
      <w:r w:rsidRPr="00A529D9">
        <w:rPr>
          <w:rFonts w:ascii="Arial" w:hAnsi="Arial" w:cs="Arial"/>
          <w:sz w:val="28"/>
          <w:szCs w:val="28"/>
        </w:rPr>
        <w:t xml:space="preserve"> on </w:t>
      </w:r>
      <w:proofErr w:type="spellStart"/>
      <w:r w:rsidRPr="00A529D9">
        <w:rPr>
          <w:rFonts w:ascii="Arial" w:hAnsi="Arial" w:cs="Arial"/>
          <w:sz w:val="28"/>
          <w:szCs w:val="28"/>
        </w:rPr>
        <w:t>encl</w:t>
      </w:r>
      <w:proofErr w:type="spellEnd"/>
      <w:r w:rsidRPr="00A529D9">
        <w:rPr>
          <w:rFonts w:ascii="Arial" w:hAnsi="Arial" w:cs="Arial"/>
          <w:sz w:val="28"/>
          <w:szCs w:val="28"/>
        </w:rPr>
        <w:t xml:space="preserve"> TK, thru GT on to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then further GT to descend </w:t>
      </w:r>
      <w:proofErr w:type="spellStart"/>
      <w:r w:rsidRPr="00A529D9">
        <w:rPr>
          <w:rFonts w:ascii="Arial" w:hAnsi="Arial" w:cs="Arial"/>
          <w:sz w:val="28"/>
          <w:szCs w:val="28"/>
        </w:rPr>
        <w:t>fld</w:t>
      </w:r>
      <w:proofErr w:type="spellEnd"/>
      <w:r w:rsidRPr="00A529D9">
        <w:rPr>
          <w:rFonts w:ascii="Arial" w:hAnsi="Arial" w:cs="Arial"/>
          <w:sz w:val="28"/>
          <w:szCs w:val="28"/>
        </w:rPr>
        <w:t xml:space="preserve"> with fence on R. Thru GT to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which turns R, then L, passing recreation ground on R, to RD. X RD and </w:t>
      </w:r>
      <w:proofErr w:type="spellStart"/>
      <w:r w:rsidRPr="00A529D9">
        <w:rPr>
          <w:rFonts w:ascii="Arial" w:hAnsi="Arial" w:cs="Arial"/>
          <w:sz w:val="28"/>
          <w:szCs w:val="28"/>
        </w:rPr>
        <w:t>cont</w:t>
      </w:r>
      <w:proofErr w:type="spellEnd"/>
      <w:r w:rsidRPr="00A529D9">
        <w:rPr>
          <w:rFonts w:ascii="Arial" w:hAnsi="Arial" w:cs="Arial"/>
          <w:sz w:val="28"/>
          <w:szCs w:val="28"/>
        </w:rPr>
        <w:t xml:space="preserve"> on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to RD end at school entrance. TR on opposite pavement for 60m, just before RD </w:t>
      </w:r>
      <w:proofErr w:type="spellStart"/>
      <w:r w:rsidRPr="00A529D9">
        <w:rPr>
          <w:rFonts w:ascii="Arial" w:hAnsi="Arial" w:cs="Arial"/>
          <w:sz w:val="28"/>
          <w:szCs w:val="28"/>
        </w:rPr>
        <w:t>junc</w:t>
      </w:r>
      <w:proofErr w:type="spellEnd"/>
      <w:r w:rsidRPr="00A529D9">
        <w:rPr>
          <w:rFonts w:ascii="Arial" w:hAnsi="Arial" w:cs="Arial"/>
          <w:sz w:val="28"/>
          <w:szCs w:val="28"/>
        </w:rPr>
        <w:t xml:space="preserve">, TL on </w:t>
      </w:r>
      <w:proofErr w:type="spellStart"/>
      <w:r w:rsidRPr="00A529D9">
        <w:rPr>
          <w:rFonts w:ascii="Arial" w:hAnsi="Arial" w:cs="Arial"/>
          <w:sz w:val="28"/>
          <w:szCs w:val="28"/>
        </w:rPr>
        <w:t>encl</w:t>
      </w:r>
      <w:proofErr w:type="spellEnd"/>
      <w:r w:rsidRPr="00A529D9">
        <w:rPr>
          <w:rFonts w:ascii="Arial" w:hAnsi="Arial" w:cs="Arial"/>
          <w:sz w:val="28"/>
          <w:szCs w:val="28"/>
        </w:rPr>
        <w:t xml:space="preserve"> FP to RD.</w:t>
      </w:r>
    </w:p>
    <w:p w14:paraId="56BBB1AC" w14:textId="77777777" w:rsidR="006C107F" w:rsidRDefault="006C107F">
      <w:pPr>
        <w:rPr>
          <w:rFonts w:ascii="Arial" w:hAnsi="Arial" w:cs="Arial"/>
          <w:sz w:val="28"/>
          <w:szCs w:val="28"/>
        </w:rPr>
      </w:pPr>
    </w:p>
    <w:p w14:paraId="1D6CC600" w14:textId="60B06B54" w:rsidR="00013610" w:rsidRPr="004E687A" w:rsidRDefault="4EFAA989" w:rsidP="00013610">
      <w:pPr>
        <w:rPr>
          <w:rFonts w:ascii="Segoe UI" w:eastAsia="Times New Roman" w:hAnsi="Segoe UI" w:cs="Segoe UI"/>
        </w:rPr>
      </w:pPr>
      <w:r w:rsidRPr="004E687A">
        <w:rPr>
          <w:rFonts w:ascii="Arial" w:hAnsi="Arial" w:cs="Arial"/>
          <w:sz w:val="28"/>
          <w:szCs w:val="28"/>
        </w:rPr>
        <w:t xml:space="preserve">X RD and </w:t>
      </w:r>
      <w:proofErr w:type="spellStart"/>
      <w:r w:rsidRPr="004E687A">
        <w:rPr>
          <w:rFonts w:ascii="Arial" w:hAnsi="Arial" w:cs="Arial"/>
          <w:sz w:val="28"/>
          <w:szCs w:val="28"/>
        </w:rPr>
        <w:t>ahd</w:t>
      </w:r>
      <w:proofErr w:type="spellEnd"/>
      <w:r w:rsidRPr="004E687A">
        <w:rPr>
          <w:rFonts w:ascii="Arial" w:hAnsi="Arial" w:cs="Arial"/>
          <w:sz w:val="28"/>
          <w:szCs w:val="28"/>
        </w:rPr>
        <w:t xml:space="preserve"> on R side of RD circle. Where RD swings L TR on path; TL </w:t>
      </w:r>
      <w:proofErr w:type="spellStart"/>
      <w:r w:rsidRPr="004E687A">
        <w:rPr>
          <w:rFonts w:ascii="Arial" w:hAnsi="Arial" w:cs="Arial"/>
          <w:sz w:val="28"/>
          <w:szCs w:val="28"/>
        </w:rPr>
        <w:t>immed</w:t>
      </w:r>
      <w:proofErr w:type="spellEnd"/>
      <w:r w:rsidRPr="004E687A">
        <w:rPr>
          <w:rFonts w:ascii="Arial" w:hAnsi="Arial" w:cs="Arial"/>
          <w:sz w:val="28"/>
          <w:szCs w:val="28"/>
        </w:rPr>
        <w:t xml:space="preserve"> before GT to playing fields; </w:t>
      </w:r>
      <w:proofErr w:type="spellStart"/>
      <w:r w:rsidRPr="004E687A">
        <w:rPr>
          <w:rFonts w:ascii="Arial" w:hAnsi="Arial" w:cs="Arial"/>
          <w:sz w:val="28"/>
          <w:szCs w:val="28"/>
        </w:rPr>
        <w:t>encl</w:t>
      </w:r>
      <w:proofErr w:type="spellEnd"/>
      <w:r w:rsidRPr="004E687A">
        <w:rPr>
          <w:rFonts w:ascii="Arial" w:hAnsi="Arial" w:cs="Arial"/>
          <w:sz w:val="28"/>
          <w:szCs w:val="28"/>
        </w:rPr>
        <w:t xml:space="preserve"> tarmac path bears L to RD end. Follow RD to T-junc. TL and then TR</w:t>
      </w:r>
      <w:r w:rsidRPr="4EFAA989">
        <w:rPr>
          <w:rFonts w:ascii="Segoe UI" w:eastAsia="Times New Roman" w:hAnsi="Segoe UI" w:cs="Segoe UI"/>
        </w:rPr>
        <w:t xml:space="preserve"> </w:t>
      </w:r>
      <w:r w:rsidRPr="4EFAA989">
        <w:rPr>
          <w:rFonts w:ascii="Arial" w:hAnsi="Arial" w:cs="Arial"/>
          <w:color w:val="000000" w:themeColor="text1"/>
          <w:sz w:val="28"/>
          <w:szCs w:val="28"/>
        </w:rPr>
        <w:t>to pass</w:t>
      </w:r>
      <w:r w:rsidRPr="4EFAA989">
        <w:rPr>
          <w:rFonts w:ascii="Arial" w:hAnsi="Arial" w:cs="Arial"/>
          <w:i/>
          <w:iCs/>
          <w:sz w:val="28"/>
          <w:szCs w:val="28"/>
        </w:rPr>
        <w:t xml:space="preserve"> Rookery Court </w:t>
      </w:r>
      <w:r w:rsidRPr="4EFAA989">
        <w:rPr>
          <w:rFonts w:ascii="Arial" w:hAnsi="Arial" w:cs="Arial"/>
          <w:sz w:val="28"/>
          <w:szCs w:val="28"/>
        </w:rPr>
        <w:t xml:space="preserve">on </w:t>
      </w:r>
      <w:proofErr w:type="gramStart"/>
      <w:r w:rsidRPr="4EFAA989">
        <w:rPr>
          <w:rFonts w:ascii="Arial" w:hAnsi="Arial" w:cs="Arial"/>
          <w:sz w:val="28"/>
          <w:szCs w:val="28"/>
        </w:rPr>
        <w:t>R .</w:t>
      </w:r>
      <w:proofErr w:type="gramEnd"/>
      <w:r w:rsidRPr="4EFAA989">
        <w:rPr>
          <w:rFonts w:ascii="Arial" w:hAnsi="Arial" w:cs="Arial"/>
          <w:sz w:val="28"/>
          <w:szCs w:val="28"/>
        </w:rPr>
        <w:t xml:space="preserve"> BR into </w:t>
      </w:r>
      <w:r w:rsidRPr="4EFAA989">
        <w:rPr>
          <w:rFonts w:ascii="Arial" w:hAnsi="Arial" w:cs="Arial"/>
          <w:i/>
          <w:iCs/>
          <w:sz w:val="28"/>
          <w:szCs w:val="28"/>
        </w:rPr>
        <w:t>Herons Place</w:t>
      </w:r>
      <w:r w:rsidRPr="4EFAA989">
        <w:rPr>
          <w:rFonts w:ascii="Arial" w:hAnsi="Arial" w:cs="Arial"/>
          <w:sz w:val="28"/>
          <w:szCs w:val="28"/>
        </w:rPr>
        <w:t xml:space="preserve"> and </w:t>
      </w:r>
      <w:proofErr w:type="spellStart"/>
      <w:r w:rsidRPr="4EFAA989">
        <w:rPr>
          <w:rFonts w:ascii="Arial" w:hAnsi="Arial" w:cs="Arial"/>
          <w:sz w:val="28"/>
          <w:szCs w:val="28"/>
        </w:rPr>
        <w:t>ahd</w:t>
      </w:r>
      <w:proofErr w:type="spellEnd"/>
      <w:r w:rsidRPr="4EFAA989">
        <w:rPr>
          <w:rFonts w:ascii="Arial" w:hAnsi="Arial" w:cs="Arial"/>
          <w:sz w:val="28"/>
          <w:szCs w:val="28"/>
        </w:rPr>
        <w:t xml:space="preserve"> on tarmac FP to RD. X RD at pedestrian traffic lights and TR on pavement. X </w:t>
      </w:r>
      <w:r w:rsidRPr="4EFAA989">
        <w:rPr>
          <w:rFonts w:ascii="Arial" w:hAnsi="Arial" w:cs="Arial"/>
          <w:i/>
          <w:iCs/>
          <w:sz w:val="28"/>
          <w:szCs w:val="28"/>
        </w:rPr>
        <w:t>Claremont Gardens</w:t>
      </w:r>
      <w:r w:rsidRPr="4EFAA989">
        <w:rPr>
          <w:rFonts w:ascii="Arial" w:hAnsi="Arial" w:cs="Arial"/>
          <w:sz w:val="28"/>
          <w:szCs w:val="28"/>
        </w:rPr>
        <w:t xml:space="preserve"> and TL into </w:t>
      </w:r>
      <w:r w:rsidRPr="4EFAA989">
        <w:rPr>
          <w:rFonts w:ascii="Arial" w:hAnsi="Arial" w:cs="Arial"/>
          <w:i/>
          <w:iCs/>
          <w:sz w:val="28"/>
          <w:szCs w:val="28"/>
        </w:rPr>
        <w:t>Liston Road</w:t>
      </w:r>
      <w:r w:rsidRPr="4EFAA989">
        <w:rPr>
          <w:rFonts w:ascii="Arial" w:hAnsi="Arial" w:cs="Arial"/>
          <w:sz w:val="28"/>
          <w:szCs w:val="28"/>
        </w:rPr>
        <w:t xml:space="preserve"> to reach, on L, the finish</w:t>
      </w:r>
      <w:r w:rsidR="00A65C1A">
        <w:rPr>
          <w:rFonts w:ascii="Arial" w:hAnsi="Arial" w:cs="Arial"/>
          <w:sz w:val="28"/>
          <w:szCs w:val="28"/>
        </w:rPr>
        <w:t>.</w:t>
      </w:r>
    </w:p>
    <w:p w14:paraId="67F1A7DA" w14:textId="70F4A0E0" w:rsidR="00013610" w:rsidRPr="00A529D9" w:rsidRDefault="00013610">
      <w:pPr>
        <w:rPr>
          <w:rFonts w:ascii="Arial" w:hAnsi="Arial" w:cs="Arial"/>
          <w:sz w:val="28"/>
          <w:szCs w:val="28"/>
        </w:rPr>
      </w:pPr>
    </w:p>
    <w:p w14:paraId="7466F65B" w14:textId="77777777" w:rsidR="00954513" w:rsidRPr="00A529D9" w:rsidRDefault="00954513">
      <w:pPr>
        <w:rPr>
          <w:rFonts w:ascii="Arial" w:hAnsi="Arial" w:cs="Arial"/>
          <w:b/>
          <w:bCs/>
          <w:sz w:val="28"/>
          <w:szCs w:val="28"/>
        </w:rPr>
      </w:pPr>
    </w:p>
    <w:p w14:paraId="6E54F8BC" w14:textId="77777777" w:rsidR="00A65C1A" w:rsidRDefault="00A529D9">
      <w:pPr>
        <w:rPr>
          <w:rFonts w:ascii="Arial" w:hAnsi="Arial" w:cs="Arial"/>
          <w:b/>
          <w:bCs/>
          <w:sz w:val="28"/>
          <w:szCs w:val="28"/>
        </w:rPr>
      </w:pPr>
      <w:r w:rsidRPr="00A529D9">
        <w:rPr>
          <w:rFonts w:ascii="Arial" w:hAnsi="Arial" w:cs="Arial"/>
          <w:b/>
          <w:bCs/>
          <w:sz w:val="28"/>
          <w:szCs w:val="28"/>
        </w:rPr>
        <w:t>LISTON HALL, MARLOW GR 851 867</w:t>
      </w:r>
      <w:r w:rsidR="00483DF4">
        <w:rPr>
          <w:rFonts w:ascii="Arial" w:hAnsi="Arial" w:cs="Arial"/>
          <w:b/>
          <w:bCs/>
          <w:sz w:val="28"/>
          <w:szCs w:val="28"/>
        </w:rPr>
        <w:t xml:space="preserve">. </w:t>
      </w:r>
    </w:p>
    <w:p w14:paraId="657D82A9" w14:textId="662D2E45" w:rsidR="00AE56FC" w:rsidRPr="00A529D9" w:rsidRDefault="00483DF4">
      <w:pPr>
        <w:rPr>
          <w:rFonts w:ascii="Arial" w:hAnsi="Arial" w:cs="Arial"/>
          <w:b/>
          <w:bCs/>
          <w:sz w:val="28"/>
          <w:szCs w:val="28"/>
        </w:rPr>
      </w:pPr>
      <w:r>
        <w:rPr>
          <w:rFonts w:ascii="Arial" w:hAnsi="Arial" w:cs="Arial"/>
          <w:b/>
          <w:bCs/>
          <w:sz w:val="28"/>
          <w:szCs w:val="28"/>
        </w:rPr>
        <w:t>OPEN 10:30, CLOSES 16:30 (1</w:t>
      </w:r>
      <w:r w:rsidR="00A30F6A">
        <w:rPr>
          <w:rFonts w:ascii="Arial" w:hAnsi="Arial" w:cs="Arial"/>
          <w:b/>
          <w:bCs/>
          <w:sz w:val="28"/>
          <w:szCs w:val="28"/>
        </w:rPr>
        <w:t>6</w:t>
      </w:r>
      <w:r>
        <w:rPr>
          <w:rFonts w:ascii="Arial" w:hAnsi="Arial" w:cs="Arial"/>
          <w:b/>
          <w:bCs/>
          <w:sz w:val="28"/>
          <w:szCs w:val="28"/>
        </w:rPr>
        <w:t xml:space="preserve"> ml route), CLOSE</w:t>
      </w:r>
      <w:r w:rsidR="00A30F6A">
        <w:rPr>
          <w:rFonts w:ascii="Arial" w:hAnsi="Arial" w:cs="Arial"/>
          <w:b/>
          <w:bCs/>
          <w:sz w:val="28"/>
          <w:szCs w:val="28"/>
        </w:rPr>
        <w:t>S</w:t>
      </w:r>
      <w:r>
        <w:rPr>
          <w:rFonts w:ascii="Arial" w:hAnsi="Arial" w:cs="Arial"/>
          <w:b/>
          <w:bCs/>
          <w:sz w:val="28"/>
          <w:szCs w:val="28"/>
        </w:rPr>
        <w:t xml:space="preserve"> 18.00 (25ml route)</w:t>
      </w:r>
    </w:p>
    <w:p w14:paraId="4979BB08" w14:textId="77777777" w:rsidR="00A65C1A" w:rsidRDefault="00A65C1A">
      <w:pPr>
        <w:rPr>
          <w:rFonts w:ascii="Arial" w:hAnsi="Arial" w:cs="Arial"/>
          <w:sz w:val="28"/>
          <w:szCs w:val="28"/>
        </w:rPr>
      </w:pPr>
    </w:p>
    <w:p w14:paraId="1B0A867B" w14:textId="42D03B24" w:rsidR="00AE56FC" w:rsidRPr="00A529D9" w:rsidRDefault="00A529D9">
      <w:pPr>
        <w:rPr>
          <w:rFonts w:ascii="Arial" w:hAnsi="Arial" w:cs="Arial"/>
          <w:sz w:val="28"/>
          <w:szCs w:val="28"/>
        </w:rPr>
      </w:pPr>
      <w:r w:rsidRPr="00A529D9">
        <w:rPr>
          <w:rFonts w:ascii="Arial" w:hAnsi="Arial" w:cs="Arial"/>
          <w:sz w:val="28"/>
          <w:szCs w:val="28"/>
        </w:rPr>
        <w:t xml:space="preserve">40 km, 24.9 miles OR 25.6 km, 15.9 miles    WELL </w:t>
      </w:r>
      <w:proofErr w:type="gramStart"/>
      <w:r w:rsidRPr="00A529D9">
        <w:rPr>
          <w:rFonts w:ascii="Arial" w:hAnsi="Arial" w:cs="Arial"/>
          <w:sz w:val="28"/>
          <w:szCs w:val="28"/>
        </w:rPr>
        <w:t>DONE !</w:t>
      </w:r>
      <w:proofErr w:type="gramEnd"/>
    </w:p>
    <w:p w14:paraId="61D88C0B" w14:textId="77777777" w:rsidR="00ED5758" w:rsidRPr="00A529D9" w:rsidRDefault="00ED5758">
      <w:pPr>
        <w:rPr>
          <w:rFonts w:ascii="Arial" w:hAnsi="Arial" w:cs="Arial"/>
          <w:b/>
          <w:bCs/>
          <w:sz w:val="28"/>
          <w:szCs w:val="28"/>
        </w:rPr>
      </w:pPr>
    </w:p>
    <w:sectPr w:rsidR="00ED5758" w:rsidRPr="00A529D9">
      <w:footerReference w:type="default" r:id="rId7"/>
      <w:pgSz w:w="11906" w:h="16838"/>
      <w:pgMar w:top="1134" w:right="943" w:bottom="1134" w:left="1163"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D7E68" w14:textId="77777777" w:rsidR="0046391C" w:rsidRDefault="0046391C" w:rsidP="0046391C">
      <w:pPr>
        <w:rPr>
          <w:rFonts w:hint="eastAsia"/>
        </w:rPr>
      </w:pPr>
      <w:r>
        <w:separator/>
      </w:r>
    </w:p>
  </w:endnote>
  <w:endnote w:type="continuationSeparator" w:id="0">
    <w:p w14:paraId="79BB8F68" w14:textId="77777777" w:rsidR="0046391C" w:rsidRDefault="0046391C" w:rsidP="004639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ans-serif">
    <w:altName w:val="Calibri"/>
    <w:charset w:val="00"/>
    <w:family w:val="roman"/>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3CF32" w14:textId="77777777" w:rsidR="005C4744" w:rsidRDefault="005C4744" w:rsidP="005C4744">
    <w:pPr>
      <w:jc w:val="center"/>
      <w:rPr>
        <w:rFonts w:hint="eastAsia"/>
        <w:b/>
        <w:bCs/>
        <w:sz w:val="32"/>
        <w:szCs w:val="32"/>
      </w:rPr>
    </w:pPr>
    <w:r>
      <w:rPr>
        <w:rFonts w:ascii="sans-serif" w:hAnsi="sans-serif"/>
        <w:b/>
        <w:bCs/>
        <w:sz w:val="32"/>
        <w:szCs w:val="32"/>
      </w:rPr>
      <w:t xml:space="preserve">EMERGENCY PHONE </w:t>
    </w:r>
    <w:proofErr w:type="gramStart"/>
    <w:r>
      <w:rPr>
        <w:rFonts w:ascii="sans-serif" w:hAnsi="sans-serif"/>
        <w:b/>
        <w:bCs/>
        <w:sz w:val="32"/>
        <w:szCs w:val="32"/>
      </w:rPr>
      <w:t>CONTACT :</w:t>
    </w:r>
    <w:proofErr w:type="gramEnd"/>
    <w:r>
      <w:rPr>
        <w:rFonts w:ascii="sans-serif" w:hAnsi="sans-serif"/>
        <w:b/>
        <w:bCs/>
        <w:sz w:val="32"/>
        <w:szCs w:val="32"/>
      </w:rPr>
      <w:t xml:space="preserve"> 07931 561419</w:t>
    </w:r>
  </w:p>
  <w:p w14:paraId="3A80613D" w14:textId="77777777" w:rsidR="005C4744" w:rsidRDefault="005C4744">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E880B" w14:textId="77777777" w:rsidR="0046391C" w:rsidRDefault="0046391C" w:rsidP="0046391C">
      <w:pPr>
        <w:rPr>
          <w:rFonts w:hint="eastAsia"/>
        </w:rPr>
      </w:pPr>
      <w:r>
        <w:separator/>
      </w:r>
    </w:p>
  </w:footnote>
  <w:footnote w:type="continuationSeparator" w:id="0">
    <w:p w14:paraId="5EAF4578" w14:textId="77777777" w:rsidR="0046391C" w:rsidRDefault="0046391C" w:rsidP="0046391C">
      <w:pPr>
        <w:rPr>
          <w:rFonts w:hint="eastAsia"/>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uncan Macgregor">
    <w15:presenceInfo w15:providerId="Windows Live" w15:userId="c57a301d066436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query w:val="SELECT * FROM Addresses1.dbo.Members$"/>
  </w:mailMerge>
  <w:revisionView w:markup="0"/>
  <w:trackRevision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FC"/>
    <w:rsid w:val="0000584A"/>
    <w:rsid w:val="000070CD"/>
    <w:rsid w:val="00013610"/>
    <w:rsid w:val="00043020"/>
    <w:rsid w:val="001239F7"/>
    <w:rsid w:val="00150B1B"/>
    <w:rsid w:val="00180262"/>
    <w:rsid w:val="001B7701"/>
    <w:rsid w:val="001C31A2"/>
    <w:rsid w:val="00234000"/>
    <w:rsid w:val="00247A05"/>
    <w:rsid w:val="00282C3B"/>
    <w:rsid w:val="002F26DD"/>
    <w:rsid w:val="00333AF2"/>
    <w:rsid w:val="004035C5"/>
    <w:rsid w:val="0046391C"/>
    <w:rsid w:val="00483DF4"/>
    <w:rsid w:val="00493610"/>
    <w:rsid w:val="004B1318"/>
    <w:rsid w:val="004E285F"/>
    <w:rsid w:val="004E687A"/>
    <w:rsid w:val="005123C6"/>
    <w:rsid w:val="00572C3F"/>
    <w:rsid w:val="00591361"/>
    <w:rsid w:val="005A22D9"/>
    <w:rsid w:val="005A6080"/>
    <w:rsid w:val="005C4744"/>
    <w:rsid w:val="00676D46"/>
    <w:rsid w:val="00680C72"/>
    <w:rsid w:val="006C107F"/>
    <w:rsid w:val="00731F3D"/>
    <w:rsid w:val="00734E1D"/>
    <w:rsid w:val="007614F7"/>
    <w:rsid w:val="007C1917"/>
    <w:rsid w:val="007F3E82"/>
    <w:rsid w:val="0086285A"/>
    <w:rsid w:val="00875805"/>
    <w:rsid w:val="00884D18"/>
    <w:rsid w:val="008A1272"/>
    <w:rsid w:val="008B2505"/>
    <w:rsid w:val="008E175A"/>
    <w:rsid w:val="00904359"/>
    <w:rsid w:val="00954513"/>
    <w:rsid w:val="009F0B71"/>
    <w:rsid w:val="00A30F6A"/>
    <w:rsid w:val="00A529D9"/>
    <w:rsid w:val="00A57978"/>
    <w:rsid w:val="00A65C1A"/>
    <w:rsid w:val="00AE56FC"/>
    <w:rsid w:val="00AF34F3"/>
    <w:rsid w:val="00AF56FC"/>
    <w:rsid w:val="00BC1842"/>
    <w:rsid w:val="00C47B58"/>
    <w:rsid w:val="00CA7A5A"/>
    <w:rsid w:val="00CC7C50"/>
    <w:rsid w:val="00CD6E0C"/>
    <w:rsid w:val="00CE75E5"/>
    <w:rsid w:val="00CF5E92"/>
    <w:rsid w:val="00D82A90"/>
    <w:rsid w:val="00DA3C8B"/>
    <w:rsid w:val="00DF5DC1"/>
    <w:rsid w:val="00E767C5"/>
    <w:rsid w:val="00E83340"/>
    <w:rsid w:val="00ED5758"/>
    <w:rsid w:val="00FA38F6"/>
    <w:rsid w:val="286134A1"/>
    <w:rsid w:val="4EFAA9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5E4E"/>
  <w15:docId w15:val="{2444A75B-A92D-AF49-8471-FC106B6F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Revision">
    <w:name w:val="Revision"/>
    <w:uiPriority w:val="99"/>
    <w:semiHidden/>
    <w:qFormat/>
    <w:rsid w:val="00466541"/>
    <w:pPr>
      <w:suppressAutoHyphens w:val="0"/>
    </w:pPr>
    <w:rPr>
      <w:rFonts w:cs="Mangal"/>
      <w:szCs w:val="21"/>
    </w:rPr>
  </w:style>
  <w:style w:type="paragraph" w:styleId="Header">
    <w:name w:val="header"/>
    <w:basedOn w:val="Normal"/>
    <w:link w:val="HeaderChar"/>
    <w:uiPriority w:val="99"/>
    <w:unhideWhenUsed/>
    <w:rsid w:val="0046391C"/>
    <w:pPr>
      <w:tabs>
        <w:tab w:val="center" w:pos="4680"/>
        <w:tab w:val="right" w:pos="9360"/>
      </w:tabs>
    </w:pPr>
    <w:rPr>
      <w:rFonts w:cs="Mangal"/>
      <w:szCs w:val="21"/>
    </w:rPr>
  </w:style>
  <w:style w:type="character" w:customStyle="1" w:styleId="HeaderChar">
    <w:name w:val="Header Char"/>
    <w:basedOn w:val="DefaultParagraphFont"/>
    <w:link w:val="Header"/>
    <w:uiPriority w:val="99"/>
    <w:rsid w:val="0046391C"/>
    <w:rPr>
      <w:rFonts w:cs="Mangal"/>
      <w:szCs w:val="21"/>
    </w:rPr>
  </w:style>
  <w:style w:type="paragraph" w:styleId="Footer">
    <w:name w:val="footer"/>
    <w:basedOn w:val="Normal"/>
    <w:link w:val="FooterChar"/>
    <w:uiPriority w:val="99"/>
    <w:unhideWhenUsed/>
    <w:rsid w:val="0046391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46391C"/>
    <w:rPr>
      <w:rFonts w:cs="Mangal"/>
      <w:szCs w:val="21"/>
    </w:rPr>
  </w:style>
  <w:style w:type="character" w:styleId="CommentReference">
    <w:name w:val="annotation reference"/>
    <w:basedOn w:val="DefaultParagraphFont"/>
    <w:uiPriority w:val="99"/>
    <w:semiHidden/>
    <w:unhideWhenUsed/>
    <w:rsid w:val="00731F3D"/>
    <w:rPr>
      <w:sz w:val="16"/>
      <w:szCs w:val="16"/>
    </w:rPr>
  </w:style>
  <w:style w:type="paragraph" w:styleId="CommentText">
    <w:name w:val="annotation text"/>
    <w:basedOn w:val="Normal"/>
    <w:link w:val="CommentTextChar"/>
    <w:uiPriority w:val="99"/>
    <w:unhideWhenUsed/>
    <w:rsid w:val="00731F3D"/>
    <w:rPr>
      <w:rFonts w:cs="Mangal"/>
      <w:sz w:val="20"/>
      <w:szCs w:val="18"/>
    </w:rPr>
  </w:style>
  <w:style w:type="character" w:customStyle="1" w:styleId="CommentTextChar">
    <w:name w:val="Comment Text Char"/>
    <w:basedOn w:val="DefaultParagraphFont"/>
    <w:link w:val="CommentText"/>
    <w:uiPriority w:val="99"/>
    <w:rsid w:val="00731F3D"/>
    <w:rPr>
      <w:rFonts w:cs="Mangal"/>
      <w:sz w:val="20"/>
      <w:szCs w:val="18"/>
    </w:rPr>
  </w:style>
  <w:style w:type="paragraph" w:styleId="CommentSubject">
    <w:name w:val="annotation subject"/>
    <w:basedOn w:val="CommentText"/>
    <w:next w:val="CommentText"/>
    <w:link w:val="CommentSubjectChar"/>
    <w:uiPriority w:val="99"/>
    <w:semiHidden/>
    <w:unhideWhenUsed/>
    <w:rsid w:val="00731F3D"/>
    <w:rPr>
      <w:b/>
      <w:bCs/>
    </w:rPr>
  </w:style>
  <w:style w:type="character" w:customStyle="1" w:styleId="CommentSubjectChar">
    <w:name w:val="Comment Subject Char"/>
    <w:basedOn w:val="CommentTextChar"/>
    <w:link w:val="CommentSubject"/>
    <w:uiPriority w:val="99"/>
    <w:semiHidden/>
    <w:rsid w:val="00731F3D"/>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408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norbury</dc:creator>
  <dc:description/>
  <cp:lastModifiedBy>Duncan Macgregor</cp:lastModifiedBy>
  <cp:revision>7</cp:revision>
  <cp:lastPrinted>2024-09-14T08:56:00Z</cp:lastPrinted>
  <dcterms:created xsi:type="dcterms:W3CDTF">2024-09-16T15:11:00Z</dcterms:created>
  <dcterms:modified xsi:type="dcterms:W3CDTF">2024-09-16T18:38:00Z</dcterms:modified>
  <dc:language>en-GB</dc:language>
</cp:coreProperties>
</file>