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B8456" w14:textId="7A393311" w:rsidR="00C32C6D" w:rsidRPr="00DD6B77" w:rsidRDefault="00C32C6D" w:rsidP="00C32C6D">
      <w:pPr>
        <w:rPr>
          <w:b/>
          <w:bCs/>
          <w:sz w:val="28"/>
          <w:szCs w:val="28"/>
        </w:rPr>
      </w:pPr>
      <w:r w:rsidRPr="00DD6B77">
        <w:rPr>
          <w:b/>
          <w:bCs/>
          <w:noProof/>
          <w:sz w:val="28"/>
          <w:szCs w:val="28"/>
        </w:rPr>
        <w:drawing>
          <wp:anchor distT="0" distB="0" distL="114300" distR="114300" simplePos="0" relativeHeight="251659264" behindDoc="0" locked="0" layoutInCell="1" allowOverlap="1" wp14:anchorId="6359C0FB" wp14:editId="6EF6BC51">
            <wp:simplePos x="0" y="0"/>
            <wp:positionH relativeFrom="column">
              <wp:posOffset>2190750</wp:posOffset>
            </wp:positionH>
            <wp:positionV relativeFrom="paragraph">
              <wp:posOffset>9525</wp:posOffset>
            </wp:positionV>
            <wp:extent cx="781050" cy="78105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014B6" w:rsidRPr="00DD6B77">
        <w:rPr>
          <w:b/>
          <w:bCs/>
          <w:sz w:val="28"/>
          <w:szCs w:val="28"/>
        </w:rPr>
        <w:t>High</w:t>
      </w:r>
      <w:r w:rsidRPr="00DD6B77">
        <w:rPr>
          <w:b/>
          <w:bCs/>
          <w:sz w:val="28"/>
          <w:szCs w:val="28"/>
        </w:rPr>
        <w:t xml:space="preserve"> Weald Challenge</w:t>
      </w:r>
    </w:p>
    <w:p w14:paraId="4110C1F1" w14:textId="2F097CC7" w:rsidR="00C32C6D" w:rsidRPr="00DD6B77" w:rsidRDefault="002C6486" w:rsidP="00C32C6D">
      <w:pPr>
        <w:rPr>
          <w:b/>
          <w:bCs/>
          <w:sz w:val="28"/>
          <w:szCs w:val="28"/>
        </w:rPr>
      </w:pPr>
      <w:r>
        <w:rPr>
          <w:b/>
          <w:bCs/>
          <w:sz w:val="28"/>
          <w:szCs w:val="28"/>
        </w:rPr>
        <w:t>5</w:t>
      </w:r>
      <w:r w:rsidR="00C32C6D" w:rsidRPr="00DD6B77">
        <w:rPr>
          <w:b/>
          <w:bCs/>
          <w:sz w:val="28"/>
          <w:szCs w:val="28"/>
        </w:rPr>
        <w:t>th July 202</w:t>
      </w:r>
      <w:r>
        <w:rPr>
          <w:b/>
          <w:bCs/>
          <w:sz w:val="28"/>
          <w:szCs w:val="28"/>
        </w:rPr>
        <w:t>5</w:t>
      </w:r>
    </w:p>
    <w:p w14:paraId="3AED0734" w14:textId="7379B949" w:rsidR="00C32C6D" w:rsidRPr="00DD6B77" w:rsidRDefault="00C32C6D" w:rsidP="00C32C6D">
      <w:pPr>
        <w:rPr>
          <w:b/>
          <w:bCs/>
          <w:sz w:val="28"/>
          <w:szCs w:val="28"/>
        </w:rPr>
      </w:pPr>
      <w:r w:rsidRPr="00DD6B77">
        <w:rPr>
          <w:b/>
          <w:bCs/>
          <w:sz w:val="28"/>
          <w:szCs w:val="28"/>
        </w:rPr>
        <w:t xml:space="preserve">Route Description </w:t>
      </w:r>
    </w:p>
    <w:p w14:paraId="323A28C3" w14:textId="18B630E3" w:rsidR="00C32C6D" w:rsidRPr="00DD6B77" w:rsidRDefault="00C32C6D" w:rsidP="00C32C6D">
      <w:pPr>
        <w:rPr>
          <w:sz w:val="24"/>
          <w:szCs w:val="24"/>
        </w:rPr>
      </w:pPr>
      <w:r w:rsidRPr="00DD6B77">
        <w:rPr>
          <w:sz w:val="24"/>
          <w:szCs w:val="24"/>
        </w:rPr>
        <w:t xml:space="preserve">Welcome to the </w:t>
      </w:r>
      <w:r w:rsidR="004014B6" w:rsidRPr="00DD6B77">
        <w:rPr>
          <w:sz w:val="24"/>
          <w:szCs w:val="24"/>
        </w:rPr>
        <w:t>High</w:t>
      </w:r>
      <w:r w:rsidRPr="00DD6B77">
        <w:rPr>
          <w:sz w:val="24"/>
          <w:szCs w:val="24"/>
        </w:rPr>
        <w:t xml:space="preserve"> Weald Challenge Walk.  Please ensure that your number is recorded at each checkpoint, we track all entrants and will try to find you if we miss you at a checkpoint.  Entrants who arrive at checkpoints after closing time will be retired.  However, if necessary, each checkpoint will remain manned after closing time in an attempt to account for everyone.  It is therefore important that anyone wishing to retire does so at a checkpoint.  If this is not possible, then the organisers must be notified, giving your name and walk number, without delay.</w:t>
      </w:r>
    </w:p>
    <w:p w14:paraId="7C3A96A1" w14:textId="256B53F3" w:rsidR="00C32C6D" w:rsidRPr="00DD6B77" w:rsidRDefault="00C32C6D" w:rsidP="00C32C6D">
      <w:pPr>
        <w:rPr>
          <w:sz w:val="24"/>
          <w:szCs w:val="24"/>
        </w:rPr>
      </w:pPr>
      <w:r w:rsidRPr="00DD6B77">
        <w:rPr>
          <w:sz w:val="24"/>
          <w:szCs w:val="24"/>
        </w:rPr>
        <w:t>Respect the Countryside Code – Leave gates as you found them</w:t>
      </w:r>
      <w:r w:rsidR="004014B6" w:rsidRPr="00DD6B77">
        <w:rPr>
          <w:sz w:val="24"/>
          <w:szCs w:val="24"/>
        </w:rPr>
        <w:t xml:space="preserve"> (if you open a gate, ensure it is closed)</w:t>
      </w:r>
      <w:r w:rsidRPr="00DD6B77">
        <w:rPr>
          <w:sz w:val="24"/>
          <w:szCs w:val="24"/>
        </w:rPr>
        <w:t xml:space="preserve"> and Leave No Trace (Checkpoints have litter bags)</w:t>
      </w:r>
    </w:p>
    <w:p w14:paraId="6EB19DDD" w14:textId="2A2F2981" w:rsidR="00C32C6D" w:rsidRPr="00DD6B77" w:rsidRDefault="00C32C6D" w:rsidP="00C32C6D">
      <w:pPr>
        <w:rPr>
          <w:sz w:val="24"/>
          <w:szCs w:val="24"/>
        </w:rPr>
      </w:pPr>
      <w:r w:rsidRPr="00DD6B77">
        <w:rPr>
          <w:sz w:val="24"/>
          <w:szCs w:val="24"/>
        </w:rPr>
        <w:t>Compass bearings in degrees are figures in brackets, e.g. (</w:t>
      </w:r>
      <w:r w:rsidR="00E73522" w:rsidRPr="00DD6B77">
        <w:rPr>
          <w:sz w:val="24"/>
          <w:szCs w:val="24"/>
        </w:rPr>
        <w:t>C</w:t>
      </w:r>
      <w:r w:rsidR="005C1661" w:rsidRPr="00DD6B77">
        <w:rPr>
          <w:sz w:val="24"/>
          <w:szCs w:val="24"/>
        </w:rPr>
        <w:t>B150</w:t>
      </w:r>
      <w:r w:rsidRPr="00DD6B77">
        <w:rPr>
          <w:sz w:val="24"/>
          <w:szCs w:val="24"/>
        </w:rPr>
        <w:t>)   Distances are approximate.</w:t>
      </w:r>
    </w:p>
    <w:p w14:paraId="6CFF2349" w14:textId="2F021F66" w:rsidR="00C32C6D" w:rsidRPr="00DD6B77" w:rsidRDefault="00C32C6D" w:rsidP="00C32C6D">
      <w:pPr>
        <w:rPr>
          <w:b/>
          <w:bCs/>
          <w:sz w:val="24"/>
          <w:szCs w:val="24"/>
        </w:rPr>
      </w:pPr>
      <w:r w:rsidRPr="00DD6B77">
        <w:rPr>
          <w:b/>
          <w:bCs/>
          <w:sz w:val="24"/>
          <w:szCs w:val="24"/>
        </w:rPr>
        <w:t>Abbreviations (alphabetical):</w:t>
      </w:r>
    </w:p>
    <w:p w14:paraId="01234462" w14:textId="77777777" w:rsidR="00182A65" w:rsidRDefault="00182A65" w:rsidP="004847E8">
      <w:pPr>
        <w:rPr>
          <w:b/>
          <w:bCs/>
          <w:sz w:val="24"/>
          <w:szCs w:val="24"/>
        </w:rPr>
        <w:sectPr w:rsidR="00182A65" w:rsidSect="00DD6B77">
          <w:headerReference w:type="default" r:id="rId9"/>
          <w:footerReference w:type="default" r:id="rId10"/>
          <w:pgSz w:w="11906" w:h="16838"/>
          <w:pgMar w:top="720" w:right="720" w:bottom="720" w:left="720" w:header="708" w:footer="708" w:gutter="0"/>
          <w:cols w:space="708"/>
          <w:docGrid w:linePitch="360"/>
        </w:sectPr>
      </w:pPr>
    </w:p>
    <w:tbl>
      <w:tblPr>
        <w:tblStyle w:val="PlainTable1"/>
        <w:tblW w:w="0" w:type="auto"/>
        <w:tblLook w:val="04A0" w:firstRow="1" w:lastRow="0" w:firstColumn="1" w:lastColumn="0" w:noHBand="0" w:noVBand="1"/>
      </w:tblPr>
      <w:tblGrid>
        <w:gridCol w:w="1271"/>
        <w:gridCol w:w="3260"/>
      </w:tblGrid>
      <w:tr w:rsidR="00C32C6D" w:rsidRPr="00112098" w14:paraId="150EA7B6" w14:textId="77777777" w:rsidTr="29BB1D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F28E9EA" w14:textId="77777777" w:rsidR="00C32C6D" w:rsidRPr="00DD6B77" w:rsidRDefault="00C32C6D" w:rsidP="004847E8">
            <w:pPr>
              <w:rPr>
                <w:sz w:val="24"/>
                <w:szCs w:val="24"/>
              </w:rPr>
            </w:pPr>
            <w:proofErr w:type="spellStart"/>
            <w:r w:rsidRPr="00DD6B77">
              <w:rPr>
                <w:sz w:val="24"/>
                <w:szCs w:val="24"/>
              </w:rPr>
              <w:t>ahd</w:t>
            </w:r>
            <w:proofErr w:type="spellEnd"/>
          </w:p>
        </w:tc>
        <w:tc>
          <w:tcPr>
            <w:tcW w:w="3260" w:type="dxa"/>
          </w:tcPr>
          <w:p w14:paraId="7FA26BCE" w14:textId="77777777" w:rsidR="00C32C6D" w:rsidRPr="00DD6B77" w:rsidRDefault="00C32C6D" w:rsidP="004847E8">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DD6B77">
              <w:rPr>
                <w:rFonts w:cstheme="minorHAnsi"/>
                <w:b w:val="0"/>
                <w:bCs w:val="0"/>
                <w:sz w:val="24"/>
                <w:szCs w:val="24"/>
              </w:rPr>
              <w:t>ahead</w:t>
            </w:r>
          </w:p>
        </w:tc>
      </w:tr>
      <w:tr w:rsidR="00C32C6D" w14:paraId="759DCF42"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E44BDEB" w14:textId="77777777" w:rsidR="00C32C6D" w:rsidRPr="00DD6B77" w:rsidRDefault="00C32C6D" w:rsidP="004847E8">
            <w:pPr>
              <w:rPr>
                <w:sz w:val="24"/>
                <w:szCs w:val="24"/>
              </w:rPr>
            </w:pPr>
            <w:r w:rsidRPr="00DD6B77">
              <w:rPr>
                <w:sz w:val="24"/>
                <w:szCs w:val="24"/>
              </w:rPr>
              <w:t>BL</w:t>
            </w:r>
          </w:p>
        </w:tc>
        <w:tc>
          <w:tcPr>
            <w:tcW w:w="3260" w:type="dxa"/>
          </w:tcPr>
          <w:p w14:paraId="5E36C12D"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Bear left</w:t>
            </w:r>
          </w:p>
        </w:tc>
      </w:tr>
      <w:tr w:rsidR="00C32C6D" w14:paraId="6A220BD7"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4225171B" w14:textId="77777777" w:rsidR="00C32C6D" w:rsidRPr="00DD6B77" w:rsidRDefault="00C32C6D" w:rsidP="004847E8">
            <w:pPr>
              <w:rPr>
                <w:sz w:val="24"/>
                <w:szCs w:val="24"/>
              </w:rPr>
            </w:pPr>
            <w:r w:rsidRPr="00DD6B77">
              <w:rPr>
                <w:sz w:val="24"/>
                <w:szCs w:val="24"/>
              </w:rPr>
              <w:t>BR</w:t>
            </w:r>
          </w:p>
        </w:tc>
        <w:tc>
          <w:tcPr>
            <w:tcW w:w="3260" w:type="dxa"/>
          </w:tcPr>
          <w:p w14:paraId="23F431AA"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Bear right</w:t>
            </w:r>
          </w:p>
        </w:tc>
      </w:tr>
      <w:tr w:rsidR="00125182" w14:paraId="25E96E38"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FE1DC09" w14:textId="5ED50486" w:rsidR="00125182" w:rsidRPr="00DD6B77" w:rsidRDefault="00125182" w:rsidP="004847E8">
            <w:pPr>
              <w:rPr>
                <w:sz w:val="24"/>
                <w:szCs w:val="24"/>
              </w:rPr>
            </w:pPr>
            <w:r w:rsidRPr="00DD6B77">
              <w:rPr>
                <w:sz w:val="24"/>
                <w:szCs w:val="24"/>
              </w:rPr>
              <w:t>btw</w:t>
            </w:r>
          </w:p>
        </w:tc>
        <w:tc>
          <w:tcPr>
            <w:tcW w:w="3260" w:type="dxa"/>
          </w:tcPr>
          <w:p w14:paraId="26C31AD7" w14:textId="7F2E4B4F" w:rsidR="00125182" w:rsidRPr="00DD6B77" w:rsidRDefault="00125182"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Between</w:t>
            </w:r>
          </w:p>
        </w:tc>
      </w:tr>
      <w:tr w:rsidR="00C32C6D" w14:paraId="61A4B790"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2C55F542" w14:textId="77777777" w:rsidR="00C32C6D" w:rsidRPr="00DD6B77" w:rsidRDefault="00C32C6D" w:rsidP="004847E8">
            <w:pPr>
              <w:rPr>
                <w:sz w:val="24"/>
                <w:szCs w:val="24"/>
              </w:rPr>
            </w:pPr>
            <w:r w:rsidRPr="00DD6B77">
              <w:rPr>
                <w:sz w:val="24"/>
                <w:szCs w:val="24"/>
              </w:rPr>
              <w:t>BW</w:t>
            </w:r>
          </w:p>
        </w:tc>
        <w:tc>
          <w:tcPr>
            <w:tcW w:w="3260" w:type="dxa"/>
          </w:tcPr>
          <w:p w14:paraId="78AEB6B8"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 xml:space="preserve">Bridleway </w:t>
            </w:r>
          </w:p>
        </w:tc>
      </w:tr>
      <w:tr w:rsidR="00C32C6D" w14:paraId="61162641"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722FFEF" w14:textId="77777777" w:rsidR="00C32C6D" w:rsidRPr="00DD6B77" w:rsidRDefault="00C32C6D" w:rsidP="004847E8">
            <w:pPr>
              <w:rPr>
                <w:sz w:val="24"/>
                <w:szCs w:val="24"/>
              </w:rPr>
            </w:pPr>
            <w:proofErr w:type="spellStart"/>
            <w:r w:rsidRPr="00DD6B77">
              <w:rPr>
                <w:sz w:val="24"/>
                <w:szCs w:val="24"/>
              </w:rPr>
              <w:t>cnr</w:t>
            </w:r>
            <w:proofErr w:type="spellEnd"/>
          </w:p>
        </w:tc>
        <w:tc>
          <w:tcPr>
            <w:tcW w:w="3260" w:type="dxa"/>
          </w:tcPr>
          <w:p w14:paraId="64C12786"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Corner</w:t>
            </w:r>
          </w:p>
        </w:tc>
      </w:tr>
      <w:tr w:rsidR="00C32C6D" w14:paraId="74D7E5AA"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29C67F01" w14:textId="77777777" w:rsidR="00C32C6D" w:rsidRPr="00DD6B77" w:rsidRDefault="00C32C6D" w:rsidP="004847E8">
            <w:pPr>
              <w:rPr>
                <w:sz w:val="24"/>
                <w:szCs w:val="24"/>
              </w:rPr>
            </w:pPr>
            <w:proofErr w:type="spellStart"/>
            <w:r w:rsidRPr="00DD6B77">
              <w:rPr>
                <w:sz w:val="24"/>
                <w:szCs w:val="24"/>
              </w:rPr>
              <w:t>cont</w:t>
            </w:r>
            <w:proofErr w:type="spellEnd"/>
          </w:p>
        </w:tc>
        <w:tc>
          <w:tcPr>
            <w:tcW w:w="3260" w:type="dxa"/>
          </w:tcPr>
          <w:p w14:paraId="3F0318B6"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Continue</w:t>
            </w:r>
          </w:p>
        </w:tc>
      </w:tr>
      <w:tr w:rsidR="00C32C6D" w14:paraId="159B105D"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992AC03" w14:textId="77777777" w:rsidR="00C32C6D" w:rsidRPr="00DD6B77" w:rsidRDefault="00C32C6D" w:rsidP="004847E8">
            <w:pPr>
              <w:rPr>
                <w:sz w:val="24"/>
                <w:szCs w:val="24"/>
              </w:rPr>
            </w:pPr>
            <w:proofErr w:type="spellStart"/>
            <w:r w:rsidRPr="00DD6B77">
              <w:rPr>
                <w:sz w:val="24"/>
                <w:szCs w:val="24"/>
              </w:rPr>
              <w:t>encl</w:t>
            </w:r>
            <w:proofErr w:type="spellEnd"/>
          </w:p>
        </w:tc>
        <w:tc>
          <w:tcPr>
            <w:tcW w:w="3260" w:type="dxa"/>
          </w:tcPr>
          <w:p w14:paraId="2ADDAF4E"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Enclosed</w:t>
            </w:r>
          </w:p>
        </w:tc>
      </w:tr>
      <w:tr w:rsidR="00C32C6D" w14:paraId="651D62F4"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78CF8F22" w14:textId="3C866F13" w:rsidR="00C32C6D" w:rsidRPr="00DD6B77" w:rsidRDefault="00C34835" w:rsidP="004847E8">
            <w:pPr>
              <w:rPr>
                <w:sz w:val="24"/>
                <w:szCs w:val="24"/>
              </w:rPr>
            </w:pPr>
            <w:r>
              <w:rPr>
                <w:sz w:val="24"/>
                <w:szCs w:val="24"/>
              </w:rPr>
              <w:t>FB</w:t>
            </w:r>
          </w:p>
        </w:tc>
        <w:tc>
          <w:tcPr>
            <w:tcW w:w="3260" w:type="dxa"/>
          </w:tcPr>
          <w:p w14:paraId="4DB2F2E7"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Footbridge</w:t>
            </w:r>
          </w:p>
        </w:tc>
      </w:tr>
      <w:tr w:rsidR="00C32C6D" w14:paraId="23CAB7A3"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36A1F15" w14:textId="77777777" w:rsidR="00C32C6D" w:rsidRPr="00DD6B77" w:rsidRDefault="00C32C6D" w:rsidP="004847E8">
            <w:pPr>
              <w:rPr>
                <w:sz w:val="24"/>
                <w:szCs w:val="24"/>
              </w:rPr>
            </w:pPr>
            <w:r w:rsidRPr="00DD6B77">
              <w:rPr>
                <w:sz w:val="24"/>
                <w:szCs w:val="24"/>
              </w:rPr>
              <w:t>FL</w:t>
            </w:r>
          </w:p>
        </w:tc>
        <w:tc>
          <w:tcPr>
            <w:tcW w:w="3260" w:type="dxa"/>
          </w:tcPr>
          <w:p w14:paraId="09372673"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Fork Left</w:t>
            </w:r>
          </w:p>
        </w:tc>
      </w:tr>
      <w:tr w:rsidR="00C32C6D" w14:paraId="7E3536A9"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32F3A1FC" w14:textId="77777777" w:rsidR="00C32C6D" w:rsidRPr="00DD6B77" w:rsidRDefault="00C32C6D" w:rsidP="004847E8">
            <w:pPr>
              <w:rPr>
                <w:sz w:val="24"/>
                <w:szCs w:val="24"/>
              </w:rPr>
            </w:pPr>
            <w:proofErr w:type="spellStart"/>
            <w:r w:rsidRPr="00DD6B77">
              <w:rPr>
                <w:sz w:val="24"/>
                <w:szCs w:val="24"/>
              </w:rPr>
              <w:t>fld</w:t>
            </w:r>
            <w:proofErr w:type="spellEnd"/>
          </w:p>
        </w:tc>
        <w:tc>
          <w:tcPr>
            <w:tcW w:w="3260" w:type="dxa"/>
          </w:tcPr>
          <w:p w14:paraId="479A1C1C"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Field</w:t>
            </w:r>
          </w:p>
        </w:tc>
      </w:tr>
      <w:tr w:rsidR="00C32C6D" w14:paraId="74150802"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5A7EDF17" w14:textId="77777777" w:rsidR="00C32C6D" w:rsidRPr="00DD6B77" w:rsidRDefault="00C32C6D" w:rsidP="004847E8">
            <w:pPr>
              <w:rPr>
                <w:sz w:val="24"/>
                <w:szCs w:val="24"/>
              </w:rPr>
            </w:pPr>
            <w:proofErr w:type="spellStart"/>
            <w:r w:rsidRPr="00DD6B77">
              <w:rPr>
                <w:sz w:val="24"/>
                <w:szCs w:val="24"/>
              </w:rPr>
              <w:t>fllw</w:t>
            </w:r>
            <w:proofErr w:type="spellEnd"/>
          </w:p>
        </w:tc>
        <w:tc>
          <w:tcPr>
            <w:tcW w:w="3260" w:type="dxa"/>
          </w:tcPr>
          <w:p w14:paraId="50414C32"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Follow</w:t>
            </w:r>
          </w:p>
        </w:tc>
      </w:tr>
      <w:tr w:rsidR="00C32C6D" w14:paraId="12A44DA2"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65E11981" w14:textId="77777777" w:rsidR="00C32C6D" w:rsidRPr="00DD6B77" w:rsidRDefault="00C32C6D" w:rsidP="004847E8">
            <w:pPr>
              <w:rPr>
                <w:sz w:val="24"/>
                <w:szCs w:val="24"/>
              </w:rPr>
            </w:pPr>
            <w:proofErr w:type="spellStart"/>
            <w:r w:rsidRPr="00DD6B77">
              <w:rPr>
                <w:sz w:val="24"/>
                <w:szCs w:val="24"/>
              </w:rPr>
              <w:t>fp</w:t>
            </w:r>
            <w:proofErr w:type="spellEnd"/>
          </w:p>
        </w:tc>
        <w:tc>
          <w:tcPr>
            <w:tcW w:w="3260" w:type="dxa"/>
          </w:tcPr>
          <w:p w14:paraId="079C4F8B"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Footpath</w:t>
            </w:r>
          </w:p>
        </w:tc>
      </w:tr>
      <w:tr w:rsidR="00C32C6D" w14:paraId="7DE9ECF3"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442F3ED" w14:textId="77777777" w:rsidR="00C32C6D" w:rsidRPr="00DD6B77" w:rsidRDefault="00C32C6D" w:rsidP="004847E8">
            <w:pPr>
              <w:rPr>
                <w:sz w:val="24"/>
                <w:szCs w:val="24"/>
              </w:rPr>
            </w:pPr>
            <w:r w:rsidRPr="00DD6B77">
              <w:rPr>
                <w:sz w:val="24"/>
                <w:szCs w:val="24"/>
              </w:rPr>
              <w:t>f-post</w:t>
            </w:r>
          </w:p>
        </w:tc>
        <w:tc>
          <w:tcPr>
            <w:tcW w:w="3260" w:type="dxa"/>
          </w:tcPr>
          <w:p w14:paraId="5794AE27"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Finger post</w:t>
            </w:r>
          </w:p>
        </w:tc>
      </w:tr>
      <w:tr w:rsidR="00C32C6D" w14:paraId="34530106"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12341DDE" w14:textId="77777777" w:rsidR="00C32C6D" w:rsidRPr="00DD6B77" w:rsidRDefault="00C32C6D" w:rsidP="004847E8">
            <w:pPr>
              <w:rPr>
                <w:sz w:val="24"/>
                <w:szCs w:val="24"/>
              </w:rPr>
            </w:pPr>
            <w:r w:rsidRPr="00DD6B77">
              <w:rPr>
                <w:sz w:val="24"/>
                <w:szCs w:val="24"/>
              </w:rPr>
              <w:t>FR</w:t>
            </w:r>
          </w:p>
        </w:tc>
        <w:tc>
          <w:tcPr>
            <w:tcW w:w="3260" w:type="dxa"/>
          </w:tcPr>
          <w:p w14:paraId="746A7D3A"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Fork Right</w:t>
            </w:r>
          </w:p>
        </w:tc>
      </w:tr>
      <w:tr w:rsidR="00C32C6D" w14:paraId="3D1CAE91"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F5B0CD5" w14:textId="77777777" w:rsidR="00C32C6D" w:rsidRPr="00DD6B77" w:rsidRDefault="00C32C6D" w:rsidP="004847E8">
            <w:pPr>
              <w:rPr>
                <w:sz w:val="24"/>
                <w:szCs w:val="24"/>
              </w:rPr>
            </w:pPr>
            <w:r w:rsidRPr="00DD6B77">
              <w:rPr>
                <w:sz w:val="24"/>
                <w:szCs w:val="24"/>
              </w:rPr>
              <w:t>GR</w:t>
            </w:r>
          </w:p>
        </w:tc>
        <w:tc>
          <w:tcPr>
            <w:tcW w:w="3260" w:type="dxa"/>
          </w:tcPr>
          <w:p w14:paraId="1308366D"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Grid Reference</w:t>
            </w:r>
          </w:p>
        </w:tc>
      </w:tr>
      <w:tr w:rsidR="00C32C6D" w14:paraId="4CBBAB3F"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1061C8A5" w14:textId="77777777" w:rsidR="00C32C6D" w:rsidRPr="00DD6B77" w:rsidRDefault="00C32C6D" w:rsidP="004847E8">
            <w:pPr>
              <w:rPr>
                <w:sz w:val="24"/>
                <w:szCs w:val="24"/>
              </w:rPr>
            </w:pPr>
            <w:proofErr w:type="spellStart"/>
            <w:r w:rsidRPr="00DD6B77">
              <w:rPr>
                <w:sz w:val="24"/>
                <w:szCs w:val="24"/>
              </w:rPr>
              <w:t>immed</w:t>
            </w:r>
            <w:proofErr w:type="spellEnd"/>
          </w:p>
        </w:tc>
        <w:tc>
          <w:tcPr>
            <w:tcW w:w="3260" w:type="dxa"/>
          </w:tcPr>
          <w:p w14:paraId="125B1EDC"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Immediately</w:t>
            </w:r>
          </w:p>
        </w:tc>
      </w:tr>
      <w:tr w:rsidR="00C32C6D" w14:paraId="7058D88B"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56A57B1C" w14:textId="77777777" w:rsidR="00C32C6D" w:rsidRPr="00DD6B77" w:rsidRDefault="00C32C6D" w:rsidP="004847E8">
            <w:pPr>
              <w:rPr>
                <w:sz w:val="24"/>
                <w:szCs w:val="24"/>
              </w:rPr>
            </w:pPr>
            <w:proofErr w:type="spellStart"/>
            <w:r w:rsidRPr="00DD6B77">
              <w:rPr>
                <w:sz w:val="24"/>
                <w:szCs w:val="24"/>
              </w:rPr>
              <w:t>jcn</w:t>
            </w:r>
            <w:proofErr w:type="spellEnd"/>
          </w:p>
        </w:tc>
        <w:tc>
          <w:tcPr>
            <w:tcW w:w="3260" w:type="dxa"/>
          </w:tcPr>
          <w:p w14:paraId="2570B83E"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Junction</w:t>
            </w:r>
          </w:p>
        </w:tc>
      </w:tr>
      <w:tr w:rsidR="00C32C6D" w14:paraId="413C107F"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1B784B47" w14:textId="0C89B33B" w:rsidR="00C32C6D" w:rsidRPr="00DD6B77" w:rsidRDefault="005C1661" w:rsidP="004847E8">
            <w:pPr>
              <w:rPr>
                <w:sz w:val="24"/>
                <w:szCs w:val="24"/>
              </w:rPr>
            </w:pPr>
            <w:r w:rsidRPr="00DD6B77">
              <w:rPr>
                <w:sz w:val="24"/>
                <w:szCs w:val="24"/>
              </w:rPr>
              <w:t>KG</w:t>
            </w:r>
          </w:p>
        </w:tc>
        <w:tc>
          <w:tcPr>
            <w:tcW w:w="3260" w:type="dxa"/>
          </w:tcPr>
          <w:p w14:paraId="70ECA327"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Kissing gate</w:t>
            </w:r>
          </w:p>
        </w:tc>
      </w:tr>
      <w:tr w:rsidR="009733B7" w14:paraId="7035D005"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8C9D898" w14:textId="7D2BEF45" w:rsidR="009733B7" w:rsidRPr="00DD6B77" w:rsidRDefault="009733B7" w:rsidP="004847E8">
            <w:pPr>
              <w:rPr>
                <w:sz w:val="24"/>
                <w:szCs w:val="24"/>
              </w:rPr>
            </w:pPr>
            <w:r w:rsidRPr="00DD6B77">
              <w:rPr>
                <w:sz w:val="24"/>
                <w:szCs w:val="24"/>
              </w:rPr>
              <w:t>km</w:t>
            </w:r>
          </w:p>
        </w:tc>
        <w:tc>
          <w:tcPr>
            <w:tcW w:w="3260" w:type="dxa"/>
          </w:tcPr>
          <w:p w14:paraId="628700C7" w14:textId="61C28D96" w:rsidR="009733B7" w:rsidRPr="00DD6B77" w:rsidRDefault="009733B7"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Kilometre</w:t>
            </w:r>
          </w:p>
        </w:tc>
      </w:tr>
      <w:tr w:rsidR="00C32C6D" w14:paraId="35AE4748"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38519F65" w14:textId="77777777" w:rsidR="00C32C6D" w:rsidRPr="00DD6B77" w:rsidRDefault="00C32C6D" w:rsidP="004847E8">
            <w:pPr>
              <w:rPr>
                <w:sz w:val="24"/>
                <w:szCs w:val="24"/>
              </w:rPr>
            </w:pPr>
            <w:r w:rsidRPr="00DD6B77">
              <w:rPr>
                <w:sz w:val="24"/>
                <w:szCs w:val="24"/>
              </w:rPr>
              <w:t>L</w:t>
            </w:r>
          </w:p>
        </w:tc>
        <w:tc>
          <w:tcPr>
            <w:tcW w:w="3260" w:type="dxa"/>
          </w:tcPr>
          <w:p w14:paraId="2E5CB591"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Left</w:t>
            </w:r>
          </w:p>
        </w:tc>
      </w:tr>
      <w:tr w:rsidR="00C32C6D" w:rsidRPr="00112098" w14:paraId="3248EB3E"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60B4946" w14:textId="77777777" w:rsidR="00C32C6D" w:rsidRPr="00DD6B77" w:rsidRDefault="00C32C6D" w:rsidP="004847E8">
            <w:pPr>
              <w:rPr>
                <w:sz w:val="24"/>
                <w:szCs w:val="24"/>
              </w:rPr>
            </w:pPr>
            <w:r w:rsidRPr="00DD6B77">
              <w:rPr>
                <w:sz w:val="24"/>
                <w:szCs w:val="24"/>
              </w:rPr>
              <w:t>LHS</w:t>
            </w:r>
          </w:p>
        </w:tc>
        <w:tc>
          <w:tcPr>
            <w:tcW w:w="3260" w:type="dxa"/>
          </w:tcPr>
          <w:p w14:paraId="3A06CF3B"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b/>
                <w:bCs/>
                <w:sz w:val="24"/>
                <w:szCs w:val="24"/>
              </w:rPr>
            </w:pPr>
            <w:r w:rsidRPr="00DD6B77">
              <w:rPr>
                <w:sz w:val="24"/>
                <w:szCs w:val="24"/>
              </w:rPr>
              <w:t>Left Hand Side</w:t>
            </w:r>
          </w:p>
        </w:tc>
      </w:tr>
      <w:tr w:rsidR="00C32C6D" w14:paraId="645B83D3"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32757713" w14:textId="77777777" w:rsidR="00C32C6D" w:rsidRPr="00DD6B77" w:rsidRDefault="00C32C6D" w:rsidP="004847E8">
            <w:pPr>
              <w:rPr>
                <w:b w:val="0"/>
                <w:bCs w:val="0"/>
                <w:sz w:val="24"/>
                <w:szCs w:val="24"/>
              </w:rPr>
            </w:pPr>
            <w:r w:rsidRPr="00DD6B77">
              <w:rPr>
                <w:sz w:val="24"/>
                <w:szCs w:val="24"/>
              </w:rPr>
              <w:t>LMG</w:t>
            </w:r>
          </w:p>
        </w:tc>
        <w:tc>
          <w:tcPr>
            <w:tcW w:w="3260" w:type="dxa"/>
          </w:tcPr>
          <w:p w14:paraId="5F65EDAA"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Large Metal Gate</w:t>
            </w:r>
          </w:p>
        </w:tc>
      </w:tr>
      <w:tr w:rsidR="00C32C6D" w14:paraId="65520172"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5DD132A" w14:textId="77777777" w:rsidR="00C32C6D" w:rsidRPr="00DD6B77" w:rsidRDefault="00C32C6D" w:rsidP="004847E8">
            <w:pPr>
              <w:rPr>
                <w:b w:val="0"/>
                <w:bCs w:val="0"/>
                <w:sz w:val="24"/>
                <w:szCs w:val="24"/>
              </w:rPr>
            </w:pPr>
            <w:r w:rsidRPr="00DD6B77">
              <w:rPr>
                <w:sz w:val="24"/>
                <w:szCs w:val="24"/>
              </w:rPr>
              <w:t>LWG</w:t>
            </w:r>
          </w:p>
        </w:tc>
        <w:tc>
          <w:tcPr>
            <w:tcW w:w="3260" w:type="dxa"/>
          </w:tcPr>
          <w:p w14:paraId="2D35001C"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Large Wooden Gate</w:t>
            </w:r>
          </w:p>
        </w:tc>
      </w:tr>
      <w:tr w:rsidR="009733B7" w14:paraId="58E89D2F"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676D94C7" w14:textId="290EA3C4" w:rsidR="009733B7" w:rsidRPr="00DD6B77" w:rsidRDefault="29BB1D0A" w:rsidP="004847E8">
            <w:pPr>
              <w:rPr>
                <w:sz w:val="24"/>
                <w:szCs w:val="24"/>
              </w:rPr>
            </w:pPr>
            <w:r w:rsidRPr="29BB1D0A">
              <w:rPr>
                <w:sz w:val="24"/>
                <w:szCs w:val="24"/>
              </w:rPr>
              <w:t>mi</w:t>
            </w:r>
          </w:p>
        </w:tc>
        <w:tc>
          <w:tcPr>
            <w:tcW w:w="3260" w:type="dxa"/>
          </w:tcPr>
          <w:p w14:paraId="71F180D7" w14:textId="0EE0D562" w:rsidR="009733B7" w:rsidRPr="00DD6B77" w:rsidRDefault="009733B7"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Mile</w:t>
            </w:r>
          </w:p>
        </w:tc>
      </w:tr>
      <w:tr w:rsidR="00C32C6D" w14:paraId="239AA312"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60E5300" w14:textId="77777777" w:rsidR="00C32C6D" w:rsidRPr="00DD6B77" w:rsidRDefault="00C32C6D" w:rsidP="004847E8">
            <w:pPr>
              <w:rPr>
                <w:b w:val="0"/>
                <w:bCs w:val="0"/>
                <w:sz w:val="24"/>
                <w:szCs w:val="24"/>
              </w:rPr>
            </w:pPr>
            <w:proofErr w:type="spellStart"/>
            <w:r w:rsidRPr="00DD6B77">
              <w:rPr>
                <w:sz w:val="24"/>
                <w:szCs w:val="24"/>
              </w:rPr>
              <w:t>opp</w:t>
            </w:r>
            <w:proofErr w:type="spellEnd"/>
          </w:p>
        </w:tc>
        <w:tc>
          <w:tcPr>
            <w:tcW w:w="3260" w:type="dxa"/>
          </w:tcPr>
          <w:p w14:paraId="3E92DFA5"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Opposite</w:t>
            </w:r>
          </w:p>
        </w:tc>
      </w:tr>
      <w:tr w:rsidR="00C32C6D" w14:paraId="11B9CED7"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7E6EB31D" w14:textId="77777777" w:rsidR="00C32C6D" w:rsidRPr="00DD6B77" w:rsidRDefault="00C32C6D" w:rsidP="004847E8">
            <w:pPr>
              <w:rPr>
                <w:b w:val="0"/>
                <w:bCs w:val="0"/>
                <w:sz w:val="24"/>
                <w:szCs w:val="24"/>
              </w:rPr>
            </w:pPr>
            <w:r w:rsidRPr="00DD6B77">
              <w:rPr>
                <w:sz w:val="24"/>
                <w:szCs w:val="24"/>
              </w:rPr>
              <w:t>O/S</w:t>
            </w:r>
          </w:p>
        </w:tc>
        <w:tc>
          <w:tcPr>
            <w:tcW w:w="3260" w:type="dxa"/>
          </w:tcPr>
          <w:p w14:paraId="77DA6DF9"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Outside</w:t>
            </w:r>
          </w:p>
        </w:tc>
      </w:tr>
      <w:tr w:rsidR="00C32C6D" w14:paraId="41341534"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040B871" w14:textId="0968E092" w:rsidR="00C32C6D" w:rsidRPr="00DD6B77" w:rsidRDefault="00C32C6D" w:rsidP="004847E8">
            <w:pPr>
              <w:rPr>
                <w:b w:val="0"/>
                <w:bCs w:val="0"/>
                <w:sz w:val="24"/>
                <w:szCs w:val="24"/>
              </w:rPr>
            </w:pPr>
            <w:r w:rsidRPr="00DD6B77">
              <w:rPr>
                <w:sz w:val="24"/>
                <w:szCs w:val="24"/>
              </w:rPr>
              <w:t>Pls</w:t>
            </w:r>
          </w:p>
        </w:tc>
        <w:tc>
          <w:tcPr>
            <w:tcW w:w="3260" w:type="dxa"/>
          </w:tcPr>
          <w:p w14:paraId="6DF09293"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Please</w:t>
            </w:r>
          </w:p>
        </w:tc>
      </w:tr>
      <w:tr w:rsidR="00F547DA" w14:paraId="3632D0C6"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2102AF6C" w14:textId="732BB6A5" w:rsidR="00F547DA" w:rsidRPr="00DD6B77" w:rsidRDefault="00F547DA" w:rsidP="004847E8">
            <w:pPr>
              <w:rPr>
                <w:sz w:val="24"/>
                <w:szCs w:val="24"/>
              </w:rPr>
            </w:pPr>
            <w:proofErr w:type="spellStart"/>
            <w:r>
              <w:rPr>
                <w:sz w:val="24"/>
                <w:szCs w:val="24"/>
              </w:rPr>
              <w:t>pvt</w:t>
            </w:r>
            <w:proofErr w:type="spellEnd"/>
          </w:p>
        </w:tc>
        <w:tc>
          <w:tcPr>
            <w:tcW w:w="3260" w:type="dxa"/>
          </w:tcPr>
          <w:p w14:paraId="7F107A5A" w14:textId="1A77BAC0" w:rsidR="00F547DA" w:rsidRPr="00DD6B77" w:rsidRDefault="00F547DA" w:rsidP="004847E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Pavement</w:t>
            </w:r>
          </w:p>
        </w:tc>
      </w:tr>
      <w:tr w:rsidR="00C32C6D" w14:paraId="1D491F41"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61E32DA" w14:textId="77777777" w:rsidR="00C32C6D" w:rsidRPr="00DD6B77" w:rsidRDefault="00C32C6D" w:rsidP="004847E8">
            <w:pPr>
              <w:rPr>
                <w:b w:val="0"/>
                <w:bCs w:val="0"/>
                <w:sz w:val="24"/>
                <w:szCs w:val="24"/>
              </w:rPr>
            </w:pPr>
            <w:r w:rsidRPr="00DD6B77">
              <w:rPr>
                <w:sz w:val="24"/>
                <w:szCs w:val="24"/>
              </w:rPr>
              <w:t>R</w:t>
            </w:r>
          </w:p>
        </w:tc>
        <w:tc>
          <w:tcPr>
            <w:tcW w:w="3260" w:type="dxa"/>
          </w:tcPr>
          <w:p w14:paraId="4F918932"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Right</w:t>
            </w:r>
          </w:p>
        </w:tc>
      </w:tr>
      <w:tr w:rsidR="00C32C6D" w14:paraId="5E07FAB3"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1940BD28" w14:textId="77777777" w:rsidR="00C32C6D" w:rsidRPr="00DD6B77" w:rsidRDefault="00C32C6D" w:rsidP="004847E8">
            <w:pPr>
              <w:rPr>
                <w:b w:val="0"/>
                <w:bCs w:val="0"/>
                <w:sz w:val="24"/>
                <w:szCs w:val="24"/>
              </w:rPr>
            </w:pPr>
            <w:proofErr w:type="spellStart"/>
            <w:r w:rsidRPr="00DD6B77">
              <w:rPr>
                <w:sz w:val="24"/>
                <w:szCs w:val="24"/>
              </w:rPr>
              <w:t>rd</w:t>
            </w:r>
            <w:proofErr w:type="spellEnd"/>
          </w:p>
        </w:tc>
        <w:tc>
          <w:tcPr>
            <w:tcW w:w="3260" w:type="dxa"/>
          </w:tcPr>
          <w:p w14:paraId="63A57861"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Road</w:t>
            </w:r>
          </w:p>
        </w:tc>
      </w:tr>
      <w:tr w:rsidR="00C32C6D" w14:paraId="397B31FA"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329A095" w14:textId="77777777" w:rsidR="00C32C6D" w:rsidRPr="00DD6B77" w:rsidRDefault="00C32C6D" w:rsidP="004847E8">
            <w:pPr>
              <w:rPr>
                <w:b w:val="0"/>
                <w:bCs w:val="0"/>
                <w:sz w:val="24"/>
                <w:szCs w:val="24"/>
              </w:rPr>
            </w:pPr>
            <w:r w:rsidRPr="00DD6B77">
              <w:rPr>
                <w:sz w:val="24"/>
                <w:szCs w:val="24"/>
              </w:rPr>
              <w:t>RHS</w:t>
            </w:r>
          </w:p>
        </w:tc>
        <w:tc>
          <w:tcPr>
            <w:tcW w:w="3260" w:type="dxa"/>
          </w:tcPr>
          <w:p w14:paraId="1F026220"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Right Hand Side</w:t>
            </w:r>
          </w:p>
        </w:tc>
      </w:tr>
      <w:tr w:rsidR="00C32C6D" w14:paraId="50970C6D"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4639212E" w14:textId="77777777" w:rsidR="00C32C6D" w:rsidRPr="00DD6B77" w:rsidRDefault="00C32C6D" w:rsidP="004847E8">
            <w:pPr>
              <w:rPr>
                <w:b w:val="0"/>
                <w:bCs w:val="0"/>
                <w:sz w:val="24"/>
                <w:szCs w:val="24"/>
              </w:rPr>
            </w:pPr>
            <w:r w:rsidRPr="00DD6B77">
              <w:rPr>
                <w:sz w:val="24"/>
                <w:szCs w:val="24"/>
              </w:rPr>
              <w:t>SMG</w:t>
            </w:r>
          </w:p>
        </w:tc>
        <w:tc>
          <w:tcPr>
            <w:tcW w:w="3260" w:type="dxa"/>
          </w:tcPr>
          <w:p w14:paraId="18BAC7FE"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Small Metal Gate</w:t>
            </w:r>
          </w:p>
        </w:tc>
      </w:tr>
      <w:tr w:rsidR="00C32C6D" w14:paraId="2EA8CF11"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DC4916E" w14:textId="77777777" w:rsidR="00C32C6D" w:rsidRPr="00DD6B77" w:rsidRDefault="00C32C6D" w:rsidP="004847E8">
            <w:pPr>
              <w:rPr>
                <w:b w:val="0"/>
                <w:bCs w:val="0"/>
                <w:sz w:val="24"/>
                <w:szCs w:val="24"/>
              </w:rPr>
            </w:pPr>
            <w:r w:rsidRPr="00DD6B77">
              <w:rPr>
                <w:sz w:val="24"/>
                <w:szCs w:val="24"/>
              </w:rPr>
              <w:t>SO</w:t>
            </w:r>
          </w:p>
        </w:tc>
        <w:tc>
          <w:tcPr>
            <w:tcW w:w="3260" w:type="dxa"/>
          </w:tcPr>
          <w:p w14:paraId="090C0F04"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Straight On</w:t>
            </w:r>
          </w:p>
        </w:tc>
      </w:tr>
      <w:tr w:rsidR="00C32C6D" w14:paraId="08CC3436"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1D1C8503" w14:textId="77777777" w:rsidR="00C32C6D" w:rsidRPr="00DD6B77" w:rsidRDefault="00C32C6D" w:rsidP="004847E8">
            <w:pPr>
              <w:rPr>
                <w:b w:val="0"/>
                <w:bCs w:val="0"/>
                <w:sz w:val="24"/>
                <w:szCs w:val="24"/>
              </w:rPr>
            </w:pPr>
            <w:proofErr w:type="spellStart"/>
            <w:r w:rsidRPr="00DD6B77">
              <w:rPr>
                <w:sz w:val="24"/>
                <w:szCs w:val="24"/>
              </w:rPr>
              <w:t>st</w:t>
            </w:r>
            <w:proofErr w:type="spellEnd"/>
          </w:p>
        </w:tc>
        <w:tc>
          <w:tcPr>
            <w:tcW w:w="3260" w:type="dxa"/>
          </w:tcPr>
          <w:p w14:paraId="6A2782A7"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Stile</w:t>
            </w:r>
          </w:p>
        </w:tc>
      </w:tr>
      <w:tr w:rsidR="00C32C6D" w14:paraId="5344C5B0"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CFBB28B" w14:textId="77777777" w:rsidR="00C32C6D" w:rsidRPr="00DD6B77" w:rsidRDefault="00C32C6D" w:rsidP="004847E8">
            <w:pPr>
              <w:rPr>
                <w:b w:val="0"/>
                <w:bCs w:val="0"/>
                <w:sz w:val="24"/>
                <w:szCs w:val="24"/>
              </w:rPr>
            </w:pPr>
            <w:r w:rsidRPr="00DD6B77">
              <w:rPr>
                <w:sz w:val="24"/>
                <w:szCs w:val="24"/>
              </w:rPr>
              <w:t>SWG</w:t>
            </w:r>
          </w:p>
        </w:tc>
        <w:tc>
          <w:tcPr>
            <w:tcW w:w="3260" w:type="dxa"/>
          </w:tcPr>
          <w:p w14:paraId="7EFD3770"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Small Wooden Gate</w:t>
            </w:r>
          </w:p>
        </w:tc>
      </w:tr>
      <w:tr w:rsidR="00C32C6D" w14:paraId="11E91DD0"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1060D079" w14:textId="77777777" w:rsidR="00C32C6D" w:rsidRPr="00DD6B77" w:rsidRDefault="00C32C6D" w:rsidP="004847E8">
            <w:pPr>
              <w:rPr>
                <w:b w:val="0"/>
                <w:bCs w:val="0"/>
                <w:sz w:val="24"/>
                <w:szCs w:val="24"/>
              </w:rPr>
            </w:pPr>
            <w:r w:rsidRPr="00DD6B77">
              <w:rPr>
                <w:sz w:val="24"/>
                <w:szCs w:val="24"/>
              </w:rPr>
              <w:t>thru</w:t>
            </w:r>
          </w:p>
        </w:tc>
        <w:tc>
          <w:tcPr>
            <w:tcW w:w="3260" w:type="dxa"/>
          </w:tcPr>
          <w:p w14:paraId="6D2A7C22"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Through</w:t>
            </w:r>
          </w:p>
        </w:tc>
      </w:tr>
      <w:tr w:rsidR="00C32C6D" w14:paraId="62C61A03"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72978F9" w14:textId="77777777" w:rsidR="00C32C6D" w:rsidRPr="00DD6B77" w:rsidRDefault="00C32C6D" w:rsidP="004847E8">
            <w:pPr>
              <w:rPr>
                <w:b w:val="0"/>
                <w:bCs w:val="0"/>
                <w:sz w:val="24"/>
                <w:szCs w:val="24"/>
              </w:rPr>
            </w:pPr>
            <w:proofErr w:type="spellStart"/>
            <w:r w:rsidRPr="00DD6B77">
              <w:rPr>
                <w:sz w:val="24"/>
                <w:szCs w:val="24"/>
              </w:rPr>
              <w:t>tk</w:t>
            </w:r>
            <w:proofErr w:type="spellEnd"/>
          </w:p>
        </w:tc>
        <w:tc>
          <w:tcPr>
            <w:tcW w:w="3260" w:type="dxa"/>
          </w:tcPr>
          <w:p w14:paraId="4D12BC14"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Track</w:t>
            </w:r>
          </w:p>
        </w:tc>
      </w:tr>
      <w:tr w:rsidR="00C32C6D" w14:paraId="022BAF1F"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64E0E19E" w14:textId="77777777" w:rsidR="00C32C6D" w:rsidRPr="00DD6B77" w:rsidRDefault="00C32C6D" w:rsidP="004847E8">
            <w:pPr>
              <w:rPr>
                <w:b w:val="0"/>
                <w:bCs w:val="0"/>
                <w:sz w:val="24"/>
                <w:szCs w:val="24"/>
              </w:rPr>
            </w:pPr>
            <w:r w:rsidRPr="00DD6B77">
              <w:rPr>
                <w:sz w:val="24"/>
                <w:szCs w:val="24"/>
              </w:rPr>
              <w:t>TL</w:t>
            </w:r>
          </w:p>
        </w:tc>
        <w:tc>
          <w:tcPr>
            <w:tcW w:w="3260" w:type="dxa"/>
          </w:tcPr>
          <w:p w14:paraId="223C6642"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Turn Left</w:t>
            </w:r>
          </w:p>
        </w:tc>
      </w:tr>
      <w:tr w:rsidR="003F50DD" w14:paraId="1600C8C1"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F047138" w14:textId="1A0FFA4E" w:rsidR="003F50DD" w:rsidRPr="00DD6B77" w:rsidRDefault="003F50DD" w:rsidP="004847E8">
            <w:pPr>
              <w:rPr>
                <w:sz w:val="24"/>
                <w:szCs w:val="24"/>
              </w:rPr>
            </w:pPr>
          </w:p>
        </w:tc>
        <w:tc>
          <w:tcPr>
            <w:tcW w:w="3260" w:type="dxa"/>
          </w:tcPr>
          <w:p w14:paraId="5878311B" w14:textId="65C03722" w:rsidR="003F50DD" w:rsidRPr="00DD6B77" w:rsidRDefault="003F50DD" w:rsidP="004847E8">
            <w:pPr>
              <w:cnfStyle w:val="000000100000" w:firstRow="0" w:lastRow="0" w:firstColumn="0" w:lastColumn="0" w:oddVBand="0" w:evenVBand="0" w:oddHBand="1" w:evenHBand="0" w:firstRowFirstColumn="0" w:firstRowLastColumn="0" w:lastRowFirstColumn="0" w:lastRowLastColumn="0"/>
              <w:rPr>
                <w:sz w:val="24"/>
                <w:szCs w:val="24"/>
              </w:rPr>
            </w:pPr>
          </w:p>
        </w:tc>
      </w:tr>
      <w:tr w:rsidR="00C32C6D" w14:paraId="725A9806"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60E9F421" w14:textId="77777777" w:rsidR="00C32C6D" w:rsidRPr="00DD6B77" w:rsidRDefault="00C32C6D" w:rsidP="004847E8">
            <w:pPr>
              <w:rPr>
                <w:b w:val="0"/>
                <w:bCs w:val="0"/>
                <w:sz w:val="24"/>
                <w:szCs w:val="24"/>
              </w:rPr>
            </w:pPr>
            <w:r w:rsidRPr="00DD6B77">
              <w:rPr>
                <w:sz w:val="24"/>
                <w:szCs w:val="24"/>
              </w:rPr>
              <w:t>TR</w:t>
            </w:r>
          </w:p>
        </w:tc>
        <w:tc>
          <w:tcPr>
            <w:tcW w:w="3260" w:type="dxa"/>
          </w:tcPr>
          <w:p w14:paraId="0A4774DA"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Turn Right</w:t>
            </w:r>
          </w:p>
        </w:tc>
      </w:tr>
      <w:tr w:rsidR="003F50DD" w14:paraId="6549683C"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DBD66CF" w14:textId="27A450E5" w:rsidR="003F50DD" w:rsidRPr="00DD6B77" w:rsidRDefault="003F50DD" w:rsidP="004847E8">
            <w:pPr>
              <w:rPr>
                <w:sz w:val="24"/>
                <w:szCs w:val="24"/>
              </w:rPr>
            </w:pPr>
          </w:p>
        </w:tc>
        <w:tc>
          <w:tcPr>
            <w:tcW w:w="3260" w:type="dxa"/>
          </w:tcPr>
          <w:p w14:paraId="261DEE3D" w14:textId="5060AB9C" w:rsidR="003F50DD" w:rsidRPr="00DD6B77" w:rsidRDefault="003F50DD" w:rsidP="004847E8">
            <w:pPr>
              <w:cnfStyle w:val="000000100000" w:firstRow="0" w:lastRow="0" w:firstColumn="0" w:lastColumn="0" w:oddVBand="0" w:evenVBand="0" w:oddHBand="1" w:evenHBand="0" w:firstRowFirstColumn="0" w:firstRowLastColumn="0" w:lastRowFirstColumn="0" w:lastRowLastColumn="0"/>
              <w:rPr>
                <w:sz w:val="24"/>
                <w:szCs w:val="24"/>
              </w:rPr>
            </w:pPr>
          </w:p>
        </w:tc>
      </w:tr>
      <w:tr w:rsidR="00C32C6D" w14:paraId="37C4529F"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18870D4D" w14:textId="77777777" w:rsidR="00C32C6D" w:rsidRPr="00DD6B77" w:rsidRDefault="00C32C6D" w:rsidP="004847E8">
            <w:pPr>
              <w:rPr>
                <w:b w:val="0"/>
                <w:bCs w:val="0"/>
                <w:sz w:val="24"/>
                <w:szCs w:val="24"/>
              </w:rPr>
            </w:pPr>
            <w:proofErr w:type="spellStart"/>
            <w:r w:rsidRPr="00DD6B77">
              <w:rPr>
                <w:sz w:val="24"/>
                <w:szCs w:val="24"/>
              </w:rPr>
              <w:t>wmk</w:t>
            </w:r>
            <w:proofErr w:type="spellEnd"/>
          </w:p>
        </w:tc>
        <w:tc>
          <w:tcPr>
            <w:tcW w:w="3260" w:type="dxa"/>
          </w:tcPr>
          <w:p w14:paraId="101604D6"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Waymark</w:t>
            </w:r>
          </w:p>
        </w:tc>
      </w:tr>
      <w:tr w:rsidR="00C32C6D" w14:paraId="60EC4E6E" w14:textId="77777777" w:rsidTr="29BB1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1A25F2E" w14:textId="77777777" w:rsidR="00C32C6D" w:rsidRPr="00DD6B77" w:rsidRDefault="00C32C6D" w:rsidP="004847E8">
            <w:pPr>
              <w:rPr>
                <w:b w:val="0"/>
                <w:bCs w:val="0"/>
                <w:sz w:val="24"/>
                <w:szCs w:val="24"/>
              </w:rPr>
            </w:pPr>
            <w:r w:rsidRPr="00DD6B77">
              <w:rPr>
                <w:sz w:val="24"/>
                <w:szCs w:val="24"/>
              </w:rPr>
              <w:t>X</w:t>
            </w:r>
          </w:p>
        </w:tc>
        <w:tc>
          <w:tcPr>
            <w:tcW w:w="3260" w:type="dxa"/>
          </w:tcPr>
          <w:p w14:paraId="4D2A0AC7" w14:textId="77777777" w:rsidR="00C32C6D" w:rsidRPr="00DD6B77" w:rsidRDefault="00C32C6D" w:rsidP="004847E8">
            <w:pPr>
              <w:cnfStyle w:val="000000100000" w:firstRow="0" w:lastRow="0" w:firstColumn="0" w:lastColumn="0" w:oddVBand="0" w:evenVBand="0" w:oddHBand="1" w:evenHBand="0" w:firstRowFirstColumn="0" w:firstRowLastColumn="0" w:lastRowFirstColumn="0" w:lastRowLastColumn="0"/>
              <w:rPr>
                <w:sz w:val="24"/>
                <w:szCs w:val="24"/>
              </w:rPr>
            </w:pPr>
            <w:r w:rsidRPr="00DD6B77">
              <w:rPr>
                <w:sz w:val="24"/>
                <w:szCs w:val="24"/>
              </w:rPr>
              <w:t>Cross</w:t>
            </w:r>
          </w:p>
        </w:tc>
      </w:tr>
      <w:tr w:rsidR="00C32C6D" w14:paraId="4B21DC59" w14:textId="77777777" w:rsidTr="29BB1D0A">
        <w:tc>
          <w:tcPr>
            <w:cnfStyle w:val="001000000000" w:firstRow="0" w:lastRow="0" w:firstColumn="1" w:lastColumn="0" w:oddVBand="0" w:evenVBand="0" w:oddHBand="0" w:evenHBand="0" w:firstRowFirstColumn="0" w:firstRowLastColumn="0" w:lastRowFirstColumn="0" w:lastRowLastColumn="0"/>
            <w:tcW w:w="1271" w:type="dxa"/>
          </w:tcPr>
          <w:p w14:paraId="6489CAF8" w14:textId="77777777" w:rsidR="00C32C6D" w:rsidRPr="00DD6B77" w:rsidRDefault="00C32C6D" w:rsidP="004847E8">
            <w:pPr>
              <w:rPr>
                <w:b w:val="0"/>
                <w:bCs w:val="0"/>
                <w:sz w:val="24"/>
                <w:szCs w:val="24"/>
              </w:rPr>
            </w:pPr>
            <w:r w:rsidRPr="00DD6B77">
              <w:rPr>
                <w:sz w:val="24"/>
                <w:szCs w:val="24"/>
              </w:rPr>
              <w:t>yds</w:t>
            </w:r>
          </w:p>
        </w:tc>
        <w:tc>
          <w:tcPr>
            <w:tcW w:w="3260" w:type="dxa"/>
          </w:tcPr>
          <w:p w14:paraId="153C7359" w14:textId="77777777" w:rsidR="00C32C6D" w:rsidRPr="00DD6B77" w:rsidRDefault="00C32C6D" w:rsidP="004847E8">
            <w:pPr>
              <w:cnfStyle w:val="000000000000" w:firstRow="0" w:lastRow="0" w:firstColumn="0" w:lastColumn="0" w:oddVBand="0" w:evenVBand="0" w:oddHBand="0" w:evenHBand="0" w:firstRowFirstColumn="0" w:firstRowLastColumn="0" w:lastRowFirstColumn="0" w:lastRowLastColumn="0"/>
              <w:rPr>
                <w:sz w:val="24"/>
                <w:szCs w:val="24"/>
              </w:rPr>
            </w:pPr>
            <w:r w:rsidRPr="00DD6B77">
              <w:rPr>
                <w:sz w:val="24"/>
                <w:szCs w:val="24"/>
              </w:rPr>
              <w:t>Yards</w:t>
            </w:r>
          </w:p>
        </w:tc>
      </w:tr>
    </w:tbl>
    <w:p w14:paraId="41032191" w14:textId="77777777" w:rsidR="00182A65" w:rsidRDefault="00182A65" w:rsidP="00C32C6D">
      <w:pPr>
        <w:rPr>
          <w:b/>
          <w:bCs/>
          <w:i/>
          <w:iCs/>
          <w:sz w:val="24"/>
          <w:szCs w:val="24"/>
        </w:rPr>
        <w:sectPr w:rsidR="00182A65" w:rsidSect="00182A65">
          <w:type w:val="continuous"/>
          <w:pgSz w:w="11906" w:h="16838"/>
          <w:pgMar w:top="720" w:right="720" w:bottom="720" w:left="720" w:header="708" w:footer="708" w:gutter="0"/>
          <w:cols w:num="2" w:space="708"/>
          <w:docGrid w:linePitch="360"/>
        </w:sectPr>
      </w:pPr>
    </w:p>
    <w:p w14:paraId="33071CDC" w14:textId="77777777" w:rsidR="00C32C6D" w:rsidRPr="00DD6B77" w:rsidRDefault="00C32C6D" w:rsidP="00C32C6D">
      <w:pPr>
        <w:rPr>
          <w:b/>
          <w:bCs/>
          <w:i/>
          <w:iCs/>
          <w:sz w:val="24"/>
          <w:szCs w:val="24"/>
        </w:rPr>
      </w:pPr>
      <w:r w:rsidRPr="00DD6B77">
        <w:rPr>
          <w:b/>
          <w:bCs/>
          <w:i/>
          <w:iCs/>
          <w:sz w:val="24"/>
          <w:szCs w:val="24"/>
        </w:rPr>
        <w:t>Please take care when crossing and walking along roads</w:t>
      </w:r>
    </w:p>
    <w:p w14:paraId="32EAE988" w14:textId="77777777" w:rsidR="00C32C6D" w:rsidRPr="00DD6B77" w:rsidRDefault="00C32C6D" w:rsidP="00C32C6D">
      <w:pPr>
        <w:rPr>
          <w:b/>
          <w:bCs/>
          <w:i/>
          <w:iCs/>
          <w:sz w:val="24"/>
          <w:szCs w:val="24"/>
        </w:rPr>
      </w:pPr>
      <w:r w:rsidRPr="00DD6B77">
        <w:rPr>
          <w:b/>
          <w:bCs/>
          <w:i/>
          <w:iCs/>
          <w:sz w:val="24"/>
          <w:szCs w:val="24"/>
        </w:rPr>
        <w:t>We hope you enjoy the walk!</w:t>
      </w:r>
    </w:p>
    <w:p w14:paraId="04ADF930" w14:textId="306D39EE" w:rsidR="000138D9" w:rsidRPr="00DD6B77" w:rsidRDefault="002C6486" w:rsidP="000138D9">
      <w:pPr>
        <w:rPr>
          <w:b/>
          <w:bCs/>
          <w:sz w:val="24"/>
          <w:szCs w:val="24"/>
        </w:rPr>
      </w:pPr>
      <w:r>
        <w:rPr>
          <w:b/>
          <w:bCs/>
          <w:sz w:val="24"/>
          <w:szCs w:val="24"/>
        </w:rPr>
        <w:t>Stonegate VH</w:t>
      </w:r>
      <w:r w:rsidR="00E71395" w:rsidRPr="00DD6B77">
        <w:rPr>
          <w:b/>
          <w:bCs/>
          <w:sz w:val="24"/>
          <w:szCs w:val="24"/>
        </w:rPr>
        <w:t xml:space="preserve"> </w:t>
      </w:r>
      <w:r w:rsidR="000138D9" w:rsidRPr="00DD6B77">
        <w:rPr>
          <w:b/>
          <w:bCs/>
          <w:sz w:val="24"/>
          <w:szCs w:val="24"/>
        </w:rPr>
        <w:t xml:space="preserve">to </w:t>
      </w:r>
      <w:r>
        <w:rPr>
          <w:b/>
          <w:bCs/>
          <w:sz w:val="24"/>
          <w:szCs w:val="24"/>
        </w:rPr>
        <w:t>Robertsbridge Youth Centre</w:t>
      </w:r>
      <w:r w:rsidR="000138D9" w:rsidRPr="00DD6B77">
        <w:rPr>
          <w:b/>
          <w:bCs/>
          <w:sz w:val="24"/>
          <w:szCs w:val="24"/>
        </w:rPr>
        <w:t xml:space="preserve"> – </w:t>
      </w:r>
      <w:r w:rsidR="00B45318">
        <w:rPr>
          <w:b/>
          <w:bCs/>
          <w:sz w:val="24"/>
          <w:szCs w:val="24"/>
        </w:rPr>
        <w:t>8.</w:t>
      </w:r>
      <w:r w:rsidR="00626418">
        <w:rPr>
          <w:b/>
          <w:bCs/>
          <w:sz w:val="24"/>
          <w:szCs w:val="24"/>
        </w:rPr>
        <w:t>4</w:t>
      </w:r>
      <w:r w:rsidR="000138D9" w:rsidRPr="00DD6B77">
        <w:rPr>
          <w:b/>
          <w:bCs/>
          <w:sz w:val="24"/>
          <w:szCs w:val="24"/>
        </w:rPr>
        <w:t xml:space="preserve"> </w:t>
      </w:r>
      <w:proofErr w:type="gramStart"/>
      <w:r w:rsidR="000138D9" w:rsidRPr="00DD6B77">
        <w:rPr>
          <w:b/>
          <w:bCs/>
          <w:sz w:val="24"/>
          <w:szCs w:val="24"/>
        </w:rPr>
        <w:t>miles  Start</w:t>
      </w:r>
      <w:proofErr w:type="gramEnd"/>
      <w:r w:rsidR="000138D9" w:rsidRPr="00DD6B77">
        <w:rPr>
          <w:b/>
          <w:bCs/>
          <w:sz w:val="24"/>
          <w:szCs w:val="24"/>
        </w:rPr>
        <w:t xml:space="preserve"> </w:t>
      </w:r>
      <w:r w:rsidR="001A2319">
        <w:rPr>
          <w:b/>
          <w:bCs/>
          <w:sz w:val="24"/>
          <w:szCs w:val="24"/>
        </w:rPr>
        <w:t>– see joining instructions</w:t>
      </w:r>
    </w:p>
    <w:p w14:paraId="273C8C89" w14:textId="77777777" w:rsidR="005C67FB" w:rsidRDefault="005C67FB" w:rsidP="00D01509">
      <w:pPr>
        <w:rPr>
          <w:sz w:val="24"/>
          <w:szCs w:val="24"/>
        </w:rPr>
        <w:sectPr w:rsidR="005C67FB" w:rsidSect="00182A65">
          <w:type w:val="continuous"/>
          <w:pgSz w:w="11906" w:h="16838"/>
          <w:pgMar w:top="720" w:right="720" w:bottom="720" w:left="720" w:header="708" w:footer="708" w:gutter="0"/>
          <w:cols w:space="708"/>
          <w:docGrid w:linePitch="360"/>
        </w:sectPr>
      </w:pPr>
    </w:p>
    <w:tbl>
      <w:tblPr>
        <w:tblStyle w:val="TableGrid"/>
        <w:tblW w:w="4956" w:type="dxa"/>
        <w:tblLayout w:type="fixed"/>
        <w:tblCellMar>
          <w:left w:w="57" w:type="dxa"/>
          <w:right w:w="57" w:type="dxa"/>
        </w:tblCellMar>
        <w:tblLook w:val="04A0" w:firstRow="1" w:lastRow="0" w:firstColumn="1" w:lastColumn="0" w:noHBand="0" w:noVBand="1"/>
      </w:tblPr>
      <w:tblGrid>
        <w:gridCol w:w="562"/>
        <w:gridCol w:w="3402"/>
        <w:gridCol w:w="992"/>
      </w:tblGrid>
      <w:tr w:rsidR="000138D9" w:rsidRPr="00F733D4" w14:paraId="7DC6CAE9" w14:textId="77777777" w:rsidTr="005C67FB">
        <w:tc>
          <w:tcPr>
            <w:tcW w:w="562" w:type="dxa"/>
          </w:tcPr>
          <w:p w14:paraId="213D665B" w14:textId="77777777" w:rsidR="000138D9" w:rsidRPr="00DD6B77" w:rsidRDefault="000138D9" w:rsidP="00D01509">
            <w:pPr>
              <w:rPr>
                <w:sz w:val="24"/>
                <w:szCs w:val="24"/>
              </w:rPr>
            </w:pPr>
            <w:r w:rsidRPr="00DD6B77">
              <w:rPr>
                <w:sz w:val="24"/>
                <w:szCs w:val="24"/>
              </w:rPr>
              <w:lastRenderedPageBreak/>
              <w:t>1.</w:t>
            </w:r>
          </w:p>
        </w:tc>
        <w:tc>
          <w:tcPr>
            <w:tcW w:w="3402" w:type="dxa"/>
          </w:tcPr>
          <w:p w14:paraId="56F35107" w14:textId="77777777" w:rsidR="000138D9" w:rsidRDefault="002C6486" w:rsidP="00F733D4">
            <w:pPr>
              <w:spacing w:after="120"/>
              <w:rPr>
                <w:sz w:val="24"/>
                <w:szCs w:val="24"/>
              </w:rPr>
            </w:pPr>
            <w:r w:rsidRPr="002C6486">
              <w:rPr>
                <w:sz w:val="24"/>
                <w:szCs w:val="24"/>
              </w:rPr>
              <w:t xml:space="preserve">From HQ car park, TL down drive to </w:t>
            </w:r>
            <w:proofErr w:type="spellStart"/>
            <w:r w:rsidRPr="002C6486">
              <w:rPr>
                <w:sz w:val="24"/>
                <w:szCs w:val="24"/>
              </w:rPr>
              <w:t>rd</w:t>
            </w:r>
            <w:proofErr w:type="spellEnd"/>
            <w:r w:rsidRPr="002C6486">
              <w:rPr>
                <w:sz w:val="24"/>
                <w:szCs w:val="24"/>
              </w:rPr>
              <w:t xml:space="preserve"> and TR on verge for 70yds to reach The Forge on R. TL to X </w:t>
            </w:r>
            <w:proofErr w:type="spellStart"/>
            <w:r w:rsidRPr="002C6486">
              <w:rPr>
                <w:sz w:val="24"/>
                <w:szCs w:val="24"/>
              </w:rPr>
              <w:t>rd</w:t>
            </w:r>
            <w:proofErr w:type="spellEnd"/>
            <w:r w:rsidRPr="002C6486">
              <w:rPr>
                <w:sz w:val="24"/>
                <w:szCs w:val="24"/>
              </w:rPr>
              <w:t xml:space="preserve"> &amp; over </w:t>
            </w:r>
            <w:proofErr w:type="spellStart"/>
            <w:r w:rsidRPr="002C6486">
              <w:rPr>
                <w:sz w:val="24"/>
                <w:szCs w:val="24"/>
              </w:rPr>
              <w:t>st</w:t>
            </w:r>
            <w:proofErr w:type="spellEnd"/>
            <w:r w:rsidRPr="002C6486">
              <w:rPr>
                <w:sz w:val="24"/>
                <w:szCs w:val="24"/>
              </w:rPr>
              <w:t xml:space="preserve"> </w:t>
            </w:r>
            <w:proofErr w:type="spellStart"/>
            <w:r w:rsidRPr="002C6486">
              <w:rPr>
                <w:sz w:val="24"/>
                <w:szCs w:val="24"/>
              </w:rPr>
              <w:t>nxt</w:t>
            </w:r>
            <w:proofErr w:type="spellEnd"/>
            <w:r w:rsidRPr="002C6486">
              <w:rPr>
                <w:sz w:val="24"/>
                <w:szCs w:val="24"/>
              </w:rPr>
              <w:t xml:space="preserve"> to LMG. Ahd down RHS of fld. Thru gap, BR and broadly LHS of </w:t>
            </w:r>
            <w:proofErr w:type="spellStart"/>
            <w:r w:rsidRPr="002C6486">
              <w:rPr>
                <w:sz w:val="24"/>
                <w:szCs w:val="24"/>
              </w:rPr>
              <w:t>fld</w:t>
            </w:r>
            <w:proofErr w:type="spellEnd"/>
            <w:r w:rsidRPr="002C6486">
              <w:rPr>
                <w:sz w:val="24"/>
                <w:szCs w:val="24"/>
              </w:rPr>
              <w:t xml:space="preserve"> to SWG in </w:t>
            </w:r>
            <w:proofErr w:type="spellStart"/>
            <w:r w:rsidRPr="002C6486">
              <w:rPr>
                <w:sz w:val="24"/>
                <w:szCs w:val="24"/>
              </w:rPr>
              <w:t>cnr</w:t>
            </w:r>
            <w:proofErr w:type="spellEnd"/>
            <w:r w:rsidRPr="002C6486">
              <w:rPr>
                <w:sz w:val="24"/>
                <w:szCs w:val="24"/>
              </w:rPr>
              <w:t xml:space="preserve">. Thru and </w:t>
            </w:r>
            <w:proofErr w:type="spellStart"/>
            <w:r w:rsidRPr="002C6486">
              <w:rPr>
                <w:sz w:val="24"/>
                <w:szCs w:val="24"/>
              </w:rPr>
              <w:t>ahd</w:t>
            </w:r>
            <w:proofErr w:type="spellEnd"/>
            <w:r w:rsidRPr="002C6486">
              <w:rPr>
                <w:sz w:val="24"/>
                <w:szCs w:val="24"/>
              </w:rPr>
              <w:t xml:space="preserve">, fence on L, passing ‘Southern Water Private Property’ on L (may need to detour around a container – to check closer to the event). X </w:t>
            </w:r>
            <w:proofErr w:type="spellStart"/>
            <w:r w:rsidRPr="002C6486">
              <w:rPr>
                <w:sz w:val="24"/>
                <w:szCs w:val="24"/>
              </w:rPr>
              <w:t>st</w:t>
            </w:r>
            <w:proofErr w:type="spellEnd"/>
            <w:r w:rsidRPr="002C6486">
              <w:rPr>
                <w:sz w:val="24"/>
                <w:szCs w:val="24"/>
              </w:rPr>
              <w:t xml:space="preserve"> and </w:t>
            </w:r>
            <w:proofErr w:type="spellStart"/>
            <w:r w:rsidRPr="002C6486">
              <w:rPr>
                <w:sz w:val="24"/>
                <w:szCs w:val="24"/>
              </w:rPr>
              <w:t>ahd</w:t>
            </w:r>
            <w:proofErr w:type="spellEnd"/>
            <w:r w:rsidRPr="002C6486">
              <w:rPr>
                <w:sz w:val="24"/>
                <w:szCs w:val="24"/>
              </w:rPr>
              <w:t xml:space="preserve"> on </w:t>
            </w:r>
            <w:proofErr w:type="spellStart"/>
            <w:r w:rsidRPr="002C6486">
              <w:rPr>
                <w:sz w:val="24"/>
                <w:szCs w:val="24"/>
              </w:rPr>
              <w:t>encl</w:t>
            </w:r>
            <w:proofErr w:type="spellEnd"/>
            <w:r w:rsidRPr="002C6486">
              <w:rPr>
                <w:sz w:val="24"/>
                <w:szCs w:val="24"/>
              </w:rPr>
              <w:t xml:space="preserve"> </w:t>
            </w:r>
            <w:proofErr w:type="spellStart"/>
            <w:r w:rsidRPr="002C6486">
              <w:rPr>
                <w:sz w:val="24"/>
                <w:szCs w:val="24"/>
              </w:rPr>
              <w:t>fp</w:t>
            </w:r>
            <w:proofErr w:type="spellEnd"/>
            <w:r w:rsidRPr="002C6486">
              <w:rPr>
                <w:sz w:val="24"/>
                <w:szCs w:val="24"/>
              </w:rPr>
              <w:t xml:space="preserve"> to reach fence </w:t>
            </w:r>
            <w:proofErr w:type="spellStart"/>
            <w:r w:rsidRPr="002C6486">
              <w:rPr>
                <w:sz w:val="24"/>
                <w:szCs w:val="24"/>
              </w:rPr>
              <w:t>cnr</w:t>
            </w:r>
            <w:proofErr w:type="spellEnd"/>
            <w:r w:rsidRPr="002C6486">
              <w:rPr>
                <w:sz w:val="24"/>
                <w:szCs w:val="24"/>
              </w:rPr>
              <w:t xml:space="preserve"> &amp; enter wood. </w:t>
            </w:r>
            <w:proofErr w:type="spellStart"/>
            <w:r w:rsidRPr="002C6486">
              <w:rPr>
                <w:sz w:val="24"/>
                <w:szCs w:val="24"/>
              </w:rPr>
              <w:t>Immed</w:t>
            </w:r>
            <w:proofErr w:type="spellEnd"/>
            <w:r w:rsidRPr="002C6486">
              <w:rPr>
                <w:sz w:val="24"/>
                <w:szCs w:val="24"/>
              </w:rPr>
              <w:t xml:space="preserve"> FL to reach FB on L after 50yds. X FB and TR on </w:t>
            </w:r>
            <w:proofErr w:type="spellStart"/>
            <w:r w:rsidRPr="002C6486">
              <w:rPr>
                <w:sz w:val="24"/>
                <w:szCs w:val="24"/>
              </w:rPr>
              <w:t>fp</w:t>
            </w:r>
            <w:proofErr w:type="spellEnd"/>
            <w:r w:rsidRPr="002C6486">
              <w:rPr>
                <w:sz w:val="24"/>
                <w:szCs w:val="24"/>
              </w:rPr>
              <w:t xml:space="preserve"> to </w:t>
            </w:r>
            <w:proofErr w:type="spellStart"/>
            <w:r w:rsidRPr="002C6486">
              <w:rPr>
                <w:sz w:val="24"/>
                <w:szCs w:val="24"/>
              </w:rPr>
              <w:t>st.</w:t>
            </w:r>
            <w:proofErr w:type="spellEnd"/>
            <w:r w:rsidRPr="002C6486">
              <w:rPr>
                <w:sz w:val="24"/>
                <w:szCs w:val="24"/>
              </w:rPr>
              <w:t xml:space="preserve"> X &amp; BR to go thru LMG. </w:t>
            </w:r>
            <w:proofErr w:type="spellStart"/>
            <w:r w:rsidRPr="002C6486">
              <w:rPr>
                <w:sz w:val="24"/>
                <w:szCs w:val="24"/>
              </w:rPr>
              <w:t>Immed</w:t>
            </w:r>
            <w:proofErr w:type="spellEnd"/>
            <w:r w:rsidRPr="002C6486">
              <w:rPr>
                <w:sz w:val="24"/>
                <w:szCs w:val="24"/>
              </w:rPr>
              <w:t xml:space="preserve"> TL along LHS of </w:t>
            </w:r>
            <w:proofErr w:type="spellStart"/>
            <w:r w:rsidRPr="002C6486">
              <w:rPr>
                <w:sz w:val="24"/>
                <w:szCs w:val="24"/>
              </w:rPr>
              <w:t>fld</w:t>
            </w:r>
            <w:proofErr w:type="spellEnd"/>
            <w:r w:rsidRPr="002C6486">
              <w:rPr>
                <w:sz w:val="24"/>
                <w:szCs w:val="24"/>
              </w:rPr>
              <w:t xml:space="preserve"> to go over plank bridge &amp; over </w:t>
            </w:r>
            <w:proofErr w:type="spellStart"/>
            <w:r w:rsidRPr="002C6486">
              <w:rPr>
                <w:sz w:val="24"/>
                <w:szCs w:val="24"/>
              </w:rPr>
              <w:t>st</w:t>
            </w:r>
            <w:proofErr w:type="spellEnd"/>
            <w:r w:rsidRPr="002C6486">
              <w:rPr>
                <w:sz w:val="24"/>
                <w:szCs w:val="24"/>
              </w:rPr>
              <w:t xml:space="preserve"> into </w:t>
            </w:r>
            <w:r w:rsidR="00C34835" w:rsidRPr="002C6486">
              <w:rPr>
                <w:sz w:val="24"/>
                <w:szCs w:val="24"/>
              </w:rPr>
              <w:t>next</w:t>
            </w:r>
            <w:r w:rsidRPr="002C6486">
              <w:rPr>
                <w:sz w:val="24"/>
                <w:szCs w:val="24"/>
              </w:rPr>
              <w:t xml:space="preserve"> fld. </w:t>
            </w:r>
            <w:proofErr w:type="spellStart"/>
            <w:r w:rsidRPr="002C6486">
              <w:rPr>
                <w:sz w:val="24"/>
                <w:szCs w:val="24"/>
              </w:rPr>
              <w:t>Fllw</w:t>
            </w:r>
            <w:proofErr w:type="spellEnd"/>
            <w:r w:rsidRPr="002C6486">
              <w:rPr>
                <w:sz w:val="24"/>
                <w:szCs w:val="24"/>
              </w:rPr>
              <w:t xml:space="preserve"> LHS of fld. In </w:t>
            </w:r>
            <w:proofErr w:type="spellStart"/>
            <w:r w:rsidRPr="002C6486">
              <w:rPr>
                <w:sz w:val="24"/>
                <w:szCs w:val="24"/>
              </w:rPr>
              <w:t>cnr</w:t>
            </w:r>
            <w:proofErr w:type="spellEnd"/>
            <w:r w:rsidRPr="002C6486">
              <w:rPr>
                <w:sz w:val="24"/>
                <w:szCs w:val="24"/>
              </w:rPr>
              <w:t xml:space="preserve"> TR &amp; in 30yds TL with path into next fld. </w:t>
            </w:r>
            <w:proofErr w:type="spellStart"/>
            <w:r w:rsidRPr="002C6486">
              <w:rPr>
                <w:sz w:val="24"/>
                <w:szCs w:val="24"/>
              </w:rPr>
              <w:t>Cont</w:t>
            </w:r>
            <w:proofErr w:type="spellEnd"/>
            <w:r w:rsidRPr="002C6486">
              <w:rPr>
                <w:sz w:val="24"/>
                <w:szCs w:val="24"/>
              </w:rPr>
              <w:t xml:space="preserve"> down LHS of </w:t>
            </w:r>
            <w:proofErr w:type="spellStart"/>
            <w:r w:rsidRPr="002C6486">
              <w:rPr>
                <w:sz w:val="24"/>
                <w:szCs w:val="24"/>
              </w:rPr>
              <w:t>fld</w:t>
            </w:r>
            <w:proofErr w:type="spellEnd"/>
            <w:r w:rsidRPr="002C6486">
              <w:rPr>
                <w:sz w:val="24"/>
                <w:szCs w:val="24"/>
              </w:rPr>
              <w:t xml:space="preserve"> for 300yds to reach gate. Do not go thru, but BR in in 20yds TL on </w:t>
            </w:r>
            <w:proofErr w:type="spellStart"/>
            <w:r w:rsidRPr="002C6486">
              <w:rPr>
                <w:sz w:val="24"/>
                <w:szCs w:val="24"/>
              </w:rPr>
              <w:t>fp</w:t>
            </w:r>
            <w:proofErr w:type="spellEnd"/>
            <w:r w:rsidRPr="002C6486">
              <w:rPr>
                <w:sz w:val="24"/>
                <w:szCs w:val="24"/>
              </w:rPr>
              <w:t xml:space="preserve"> thru shrubs &amp; emerge into </w:t>
            </w:r>
            <w:proofErr w:type="spellStart"/>
            <w:r w:rsidRPr="002C6486">
              <w:rPr>
                <w:sz w:val="24"/>
                <w:szCs w:val="24"/>
              </w:rPr>
              <w:t>fld</w:t>
            </w:r>
            <w:proofErr w:type="spellEnd"/>
            <w:r w:rsidRPr="002C6486">
              <w:rPr>
                <w:sz w:val="24"/>
                <w:szCs w:val="24"/>
              </w:rPr>
              <w:t xml:space="preserve"> with rusty machinery. Ahd, RHS of </w:t>
            </w:r>
            <w:proofErr w:type="spellStart"/>
            <w:r w:rsidR="00583BEC">
              <w:rPr>
                <w:sz w:val="24"/>
                <w:szCs w:val="24"/>
              </w:rPr>
              <w:t>fld</w:t>
            </w:r>
            <w:proofErr w:type="spellEnd"/>
            <w:r w:rsidRPr="002C6486">
              <w:rPr>
                <w:sz w:val="24"/>
                <w:szCs w:val="24"/>
              </w:rPr>
              <w:t xml:space="preserve"> to reach lane. TL on lane – in 200 yds enjoy the unofficial transportation museum on your L – to rd.</w:t>
            </w:r>
          </w:p>
          <w:p w14:paraId="1DE1E4D7" w14:textId="13B3382F" w:rsidR="00137E7E" w:rsidRPr="00DD6B77" w:rsidRDefault="00137E7E" w:rsidP="009F2ED2">
            <w:pPr>
              <w:spacing w:after="240"/>
              <w:rPr>
                <w:sz w:val="24"/>
                <w:szCs w:val="24"/>
              </w:rPr>
            </w:pPr>
            <w:r>
              <w:rPr>
                <w:sz w:val="24"/>
                <w:szCs w:val="24"/>
              </w:rPr>
              <w:t>1.2mi</w:t>
            </w:r>
          </w:p>
        </w:tc>
        <w:tc>
          <w:tcPr>
            <w:tcW w:w="992" w:type="dxa"/>
            <w:vAlign w:val="bottom"/>
          </w:tcPr>
          <w:p w14:paraId="67EA5C2E" w14:textId="77777777" w:rsidR="00F733D4" w:rsidRPr="00F733D4" w:rsidRDefault="00F733D4" w:rsidP="00F733D4">
            <w:pPr>
              <w:jc w:val="right"/>
              <w:rPr>
                <w:sz w:val="24"/>
                <w:szCs w:val="24"/>
              </w:rPr>
            </w:pPr>
          </w:p>
          <w:p w14:paraId="4F6200D5" w14:textId="3DB1C549" w:rsidR="002C6486" w:rsidRPr="00F733D4" w:rsidRDefault="002C6486" w:rsidP="00F733D4">
            <w:pPr>
              <w:jc w:val="right"/>
              <w:rPr>
                <w:sz w:val="24"/>
                <w:szCs w:val="24"/>
              </w:rPr>
            </w:pPr>
            <w:r w:rsidRPr="00F733D4">
              <w:rPr>
                <w:sz w:val="24"/>
                <w:szCs w:val="24"/>
              </w:rPr>
              <w:t>TQ 676276</w:t>
            </w:r>
          </w:p>
        </w:tc>
      </w:tr>
      <w:tr w:rsidR="000138D9" w:rsidRPr="00DD6B77" w14:paraId="3A3A2366" w14:textId="77777777" w:rsidTr="005C67FB">
        <w:tc>
          <w:tcPr>
            <w:tcW w:w="562" w:type="dxa"/>
          </w:tcPr>
          <w:p w14:paraId="4E633D30" w14:textId="77777777" w:rsidR="000138D9" w:rsidRPr="00DD6B77" w:rsidRDefault="000138D9" w:rsidP="00D01509">
            <w:pPr>
              <w:rPr>
                <w:sz w:val="24"/>
                <w:szCs w:val="24"/>
              </w:rPr>
            </w:pPr>
            <w:r w:rsidRPr="00DD6B77">
              <w:rPr>
                <w:sz w:val="24"/>
                <w:szCs w:val="24"/>
              </w:rPr>
              <w:t>2.</w:t>
            </w:r>
          </w:p>
        </w:tc>
        <w:tc>
          <w:tcPr>
            <w:tcW w:w="3402" w:type="dxa"/>
          </w:tcPr>
          <w:p w14:paraId="74C8DD98" w14:textId="77777777" w:rsidR="00484456" w:rsidRDefault="00B31A7C" w:rsidP="00F733D4">
            <w:pPr>
              <w:spacing w:after="120"/>
              <w:rPr>
                <w:sz w:val="24"/>
                <w:szCs w:val="24"/>
              </w:rPr>
            </w:pPr>
            <w:r w:rsidRPr="00B31A7C">
              <w:rPr>
                <w:sz w:val="24"/>
                <w:szCs w:val="24"/>
              </w:rPr>
              <w:t xml:space="preserve">TL, </w:t>
            </w:r>
            <w:r w:rsidR="00C34835">
              <w:rPr>
                <w:sz w:val="24"/>
                <w:szCs w:val="24"/>
              </w:rPr>
              <w:t>i</w:t>
            </w:r>
            <w:r w:rsidRPr="00B31A7C">
              <w:rPr>
                <w:sz w:val="24"/>
                <w:szCs w:val="24"/>
              </w:rPr>
              <w:t xml:space="preserve">n 200yds, at f-post on L, TR to X </w:t>
            </w:r>
            <w:proofErr w:type="spellStart"/>
            <w:r w:rsidRPr="00B31A7C">
              <w:rPr>
                <w:sz w:val="24"/>
                <w:szCs w:val="24"/>
              </w:rPr>
              <w:t>rd</w:t>
            </w:r>
            <w:proofErr w:type="spellEnd"/>
            <w:r w:rsidRPr="00B31A7C">
              <w:rPr>
                <w:sz w:val="24"/>
                <w:szCs w:val="24"/>
              </w:rPr>
              <w:t xml:space="preserve"> and </w:t>
            </w:r>
            <w:proofErr w:type="spellStart"/>
            <w:r w:rsidRPr="00B31A7C">
              <w:rPr>
                <w:sz w:val="24"/>
                <w:szCs w:val="24"/>
              </w:rPr>
              <w:t>ahd</w:t>
            </w:r>
            <w:proofErr w:type="spellEnd"/>
            <w:r w:rsidRPr="00B31A7C">
              <w:rPr>
                <w:sz w:val="24"/>
                <w:szCs w:val="24"/>
              </w:rPr>
              <w:t xml:space="preserve"> on tk. When </w:t>
            </w:r>
            <w:proofErr w:type="spellStart"/>
            <w:r w:rsidRPr="00B31A7C">
              <w:rPr>
                <w:sz w:val="24"/>
                <w:szCs w:val="24"/>
              </w:rPr>
              <w:t>tk</w:t>
            </w:r>
            <w:proofErr w:type="spellEnd"/>
            <w:r w:rsidRPr="00B31A7C">
              <w:rPr>
                <w:sz w:val="24"/>
                <w:szCs w:val="24"/>
              </w:rPr>
              <w:t xml:space="preserve"> bends L, </w:t>
            </w:r>
            <w:proofErr w:type="spellStart"/>
            <w:r w:rsidRPr="00B31A7C">
              <w:rPr>
                <w:sz w:val="24"/>
                <w:szCs w:val="24"/>
              </w:rPr>
              <w:t>ahd</w:t>
            </w:r>
            <w:proofErr w:type="spellEnd"/>
            <w:r w:rsidRPr="00B31A7C">
              <w:rPr>
                <w:sz w:val="24"/>
                <w:szCs w:val="24"/>
              </w:rPr>
              <w:t xml:space="preserve"> on </w:t>
            </w:r>
            <w:proofErr w:type="spellStart"/>
            <w:r w:rsidRPr="00B31A7C">
              <w:rPr>
                <w:sz w:val="24"/>
                <w:szCs w:val="24"/>
              </w:rPr>
              <w:t>fp</w:t>
            </w:r>
            <w:proofErr w:type="spellEnd"/>
            <w:r w:rsidRPr="00B31A7C">
              <w:rPr>
                <w:sz w:val="24"/>
                <w:szCs w:val="24"/>
              </w:rPr>
              <w:t xml:space="preserve"> thru woods to X </w:t>
            </w:r>
            <w:proofErr w:type="spellStart"/>
            <w:r w:rsidRPr="00B31A7C">
              <w:rPr>
                <w:sz w:val="24"/>
                <w:szCs w:val="24"/>
              </w:rPr>
              <w:t>st</w:t>
            </w:r>
            <w:proofErr w:type="spellEnd"/>
            <w:r w:rsidRPr="00B31A7C">
              <w:rPr>
                <w:sz w:val="24"/>
                <w:szCs w:val="24"/>
              </w:rPr>
              <w:t xml:space="preserve"> into fld. BR to gap (CB 130- roughly middle of </w:t>
            </w:r>
            <w:proofErr w:type="spellStart"/>
            <w:r w:rsidRPr="00B31A7C">
              <w:rPr>
                <w:sz w:val="24"/>
                <w:szCs w:val="24"/>
              </w:rPr>
              <w:t>opp</w:t>
            </w:r>
            <w:proofErr w:type="spellEnd"/>
            <w:r w:rsidRPr="00B31A7C">
              <w:rPr>
                <w:sz w:val="24"/>
                <w:szCs w:val="24"/>
              </w:rPr>
              <w:t xml:space="preserve"> side of </w:t>
            </w:r>
            <w:proofErr w:type="spellStart"/>
            <w:r w:rsidRPr="00B31A7C">
              <w:rPr>
                <w:sz w:val="24"/>
                <w:szCs w:val="24"/>
              </w:rPr>
              <w:t>fld</w:t>
            </w:r>
            <w:proofErr w:type="spellEnd"/>
            <w:r w:rsidRPr="00B31A7C">
              <w:rPr>
                <w:sz w:val="24"/>
                <w:szCs w:val="24"/>
              </w:rPr>
              <w:t xml:space="preserve">) &amp; </w:t>
            </w:r>
            <w:r w:rsidR="00B36D29">
              <w:rPr>
                <w:sz w:val="24"/>
                <w:szCs w:val="24"/>
              </w:rPr>
              <w:t>thru</w:t>
            </w:r>
            <w:r w:rsidR="00B36D29" w:rsidRPr="00B31A7C">
              <w:rPr>
                <w:sz w:val="24"/>
                <w:szCs w:val="24"/>
              </w:rPr>
              <w:t xml:space="preserve"> </w:t>
            </w:r>
            <w:r w:rsidRPr="00B31A7C">
              <w:rPr>
                <w:sz w:val="24"/>
                <w:szCs w:val="24"/>
              </w:rPr>
              <w:t xml:space="preserve">SMG </w:t>
            </w:r>
            <w:proofErr w:type="spellStart"/>
            <w:r w:rsidRPr="00B31A7C">
              <w:rPr>
                <w:sz w:val="24"/>
                <w:szCs w:val="24"/>
              </w:rPr>
              <w:t>nxt</w:t>
            </w:r>
            <w:proofErr w:type="spellEnd"/>
            <w:r w:rsidRPr="00B31A7C">
              <w:rPr>
                <w:sz w:val="24"/>
                <w:szCs w:val="24"/>
              </w:rPr>
              <w:t xml:space="preserve"> to LMG. Ahd up RHS of </w:t>
            </w:r>
            <w:proofErr w:type="spellStart"/>
            <w:r w:rsidRPr="00B31A7C">
              <w:rPr>
                <w:sz w:val="24"/>
                <w:szCs w:val="24"/>
              </w:rPr>
              <w:t>fld</w:t>
            </w:r>
            <w:proofErr w:type="spellEnd"/>
            <w:r w:rsidRPr="00B31A7C">
              <w:rPr>
                <w:sz w:val="24"/>
                <w:szCs w:val="24"/>
              </w:rPr>
              <w:t xml:space="preserve"> to go over </w:t>
            </w:r>
            <w:proofErr w:type="spellStart"/>
            <w:r w:rsidRPr="00B31A7C">
              <w:rPr>
                <w:sz w:val="24"/>
                <w:szCs w:val="24"/>
              </w:rPr>
              <w:t>st.</w:t>
            </w:r>
            <w:proofErr w:type="spellEnd"/>
            <w:r w:rsidRPr="00B31A7C">
              <w:rPr>
                <w:sz w:val="24"/>
                <w:szCs w:val="24"/>
              </w:rPr>
              <w:t xml:space="preserve"> Ahd (CB120) Xing </w:t>
            </w:r>
            <w:proofErr w:type="spellStart"/>
            <w:r w:rsidRPr="00B31A7C">
              <w:rPr>
                <w:sz w:val="24"/>
                <w:szCs w:val="24"/>
              </w:rPr>
              <w:t>fld</w:t>
            </w:r>
            <w:proofErr w:type="spellEnd"/>
            <w:r w:rsidRPr="00B31A7C">
              <w:rPr>
                <w:sz w:val="24"/>
                <w:szCs w:val="24"/>
              </w:rPr>
              <w:t xml:space="preserve"> to LMG. Thru SMG on </w:t>
            </w:r>
            <w:r w:rsidR="00B36D29">
              <w:rPr>
                <w:sz w:val="24"/>
                <w:szCs w:val="24"/>
              </w:rPr>
              <w:t>R</w:t>
            </w:r>
            <w:r w:rsidR="00B36D29" w:rsidRPr="00B31A7C">
              <w:rPr>
                <w:sz w:val="24"/>
                <w:szCs w:val="24"/>
              </w:rPr>
              <w:t xml:space="preserve"> </w:t>
            </w:r>
            <w:r w:rsidRPr="00B31A7C">
              <w:rPr>
                <w:sz w:val="24"/>
                <w:szCs w:val="24"/>
              </w:rPr>
              <w:t xml:space="preserve">&amp; TR to </w:t>
            </w:r>
            <w:proofErr w:type="spellStart"/>
            <w:r w:rsidRPr="00B31A7C">
              <w:rPr>
                <w:sz w:val="24"/>
                <w:szCs w:val="24"/>
              </w:rPr>
              <w:t>fllw</w:t>
            </w:r>
            <w:proofErr w:type="spellEnd"/>
            <w:r w:rsidRPr="00B31A7C">
              <w:rPr>
                <w:sz w:val="24"/>
                <w:szCs w:val="24"/>
              </w:rPr>
              <w:t xml:space="preserve"> RHS o</w:t>
            </w:r>
            <w:r w:rsidR="00C34835">
              <w:rPr>
                <w:sz w:val="24"/>
                <w:szCs w:val="24"/>
              </w:rPr>
              <w:t>f</w:t>
            </w:r>
            <w:r w:rsidRPr="00B31A7C">
              <w:rPr>
                <w:sz w:val="24"/>
                <w:szCs w:val="24"/>
              </w:rPr>
              <w:t xml:space="preserve"> fld. In 100yds, when fence/hedge bends R, BL </w:t>
            </w:r>
            <w:r w:rsidR="00F547DA">
              <w:rPr>
                <w:sz w:val="24"/>
                <w:szCs w:val="24"/>
              </w:rPr>
              <w:t>to</w:t>
            </w:r>
            <w:r w:rsidRPr="00B31A7C">
              <w:rPr>
                <w:sz w:val="24"/>
                <w:szCs w:val="24"/>
              </w:rPr>
              <w:t xml:space="preserve"> far L </w:t>
            </w:r>
            <w:proofErr w:type="spellStart"/>
            <w:r w:rsidRPr="00B31A7C">
              <w:rPr>
                <w:sz w:val="24"/>
                <w:szCs w:val="24"/>
              </w:rPr>
              <w:t>cnr</w:t>
            </w:r>
            <w:proofErr w:type="spellEnd"/>
            <w:r w:rsidRPr="00B31A7C">
              <w:rPr>
                <w:sz w:val="24"/>
                <w:szCs w:val="24"/>
              </w:rPr>
              <w:t xml:space="preserve"> of </w:t>
            </w:r>
            <w:proofErr w:type="spellStart"/>
            <w:r w:rsidRPr="00B31A7C">
              <w:rPr>
                <w:sz w:val="24"/>
                <w:szCs w:val="24"/>
              </w:rPr>
              <w:t>fld</w:t>
            </w:r>
            <w:proofErr w:type="spellEnd"/>
            <w:r w:rsidRPr="00B31A7C">
              <w:rPr>
                <w:sz w:val="24"/>
                <w:szCs w:val="24"/>
              </w:rPr>
              <w:t xml:space="preserve"> (CB150) (</w:t>
            </w:r>
            <w:proofErr w:type="spellStart"/>
            <w:r w:rsidRPr="00B31A7C">
              <w:rPr>
                <w:sz w:val="24"/>
                <w:szCs w:val="24"/>
              </w:rPr>
              <w:t>nb</w:t>
            </w:r>
            <w:proofErr w:type="spellEnd"/>
            <w:r w:rsidRPr="00B31A7C">
              <w:rPr>
                <w:sz w:val="24"/>
                <w:szCs w:val="24"/>
              </w:rPr>
              <w:t xml:space="preserve">: gpx file goes BR and follows perimeter of </w:t>
            </w:r>
            <w:proofErr w:type="spellStart"/>
            <w:r w:rsidR="00583BEC">
              <w:rPr>
                <w:sz w:val="24"/>
                <w:szCs w:val="24"/>
              </w:rPr>
              <w:t>fld</w:t>
            </w:r>
            <w:proofErr w:type="spellEnd"/>
            <w:r w:rsidRPr="00B31A7C">
              <w:rPr>
                <w:sz w:val="24"/>
                <w:szCs w:val="24"/>
              </w:rPr>
              <w:t xml:space="preserve">) to reach and go thru LMG. TL down </w:t>
            </w:r>
            <w:proofErr w:type="spellStart"/>
            <w:r w:rsidRPr="00B31A7C">
              <w:rPr>
                <w:sz w:val="24"/>
                <w:szCs w:val="24"/>
              </w:rPr>
              <w:t>tk</w:t>
            </w:r>
            <w:proofErr w:type="spellEnd"/>
            <w:r w:rsidRPr="00B31A7C">
              <w:rPr>
                <w:sz w:val="24"/>
                <w:szCs w:val="24"/>
              </w:rPr>
              <w:t xml:space="preserve"> to reach farmyard. TL on lower of 2 concrete </w:t>
            </w:r>
            <w:proofErr w:type="spellStart"/>
            <w:r w:rsidRPr="00B31A7C">
              <w:rPr>
                <w:sz w:val="24"/>
                <w:szCs w:val="24"/>
              </w:rPr>
              <w:t>tks</w:t>
            </w:r>
            <w:proofErr w:type="spellEnd"/>
            <w:r w:rsidRPr="00B31A7C">
              <w:rPr>
                <w:sz w:val="24"/>
                <w:szCs w:val="24"/>
              </w:rPr>
              <w:t xml:space="preserve">, with farm </w:t>
            </w:r>
            <w:proofErr w:type="spellStart"/>
            <w:r w:rsidRPr="00B31A7C">
              <w:rPr>
                <w:sz w:val="24"/>
                <w:szCs w:val="24"/>
              </w:rPr>
              <w:t>bldg</w:t>
            </w:r>
            <w:proofErr w:type="spellEnd"/>
            <w:r w:rsidRPr="00B31A7C">
              <w:rPr>
                <w:sz w:val="24"/>
                <w:szCs w:val="24"/>
              </w:rPr>
              <w:t xml:space="preserve"> on R, to reach and </w:t>
            </w:r>
            <w:proofErr w:type="spellStart"/>
            <w:r w:rsidRPr="00B31A7C">
              <w:rPr>
                <w:sz w:val="24"/>
                <w:szCs w:val="24"/>
              </w:rPr>
              <w:t>fllw</w:t>
            </w:r>
            <w:proofErr w:type="spellEnd"/>
            <w:r w:rsidRPr="00B31A7C">
              <w:rPr>
                <w:sz w:val="24"/>
                <w:szCs w:val="24"/>
              </w:rPr>
              <w:t xml:space="preserve"> hedge on R to </w:t>
            </w:r>
            <w:r w:rsidRPr="00B31A7C">
              <w:rPr>
                <w:sz w:val="24"/>
                <w:szCs w:val="24"/>
              </w:rPr>
              <w:t xml:space="preserve">reach LMG (may be open) &amp; </w:t>
            </w:r>
            <w:proofErr w:type="spellStart"/>
            <w:r w:rsidRPr="00B31A7C">
              <w:rPr>
                <w:sz w:val="24"/>
                <w:szCs w:val="24"/>
              </w:rPr>
              <w:t>st.</w:t>
            </w:r>
            <w:proofErr w:type="spellEnd"/>
            <w:r w:rsidRPr="00B31A7C">
              <w:rPr>
                <w:sz w:val="24"/>
                <w:szCs w:val="24"/>
              </w:rPr>
              <w:t xml:space="preserve"> Over </w:t>
            </w:r>
            <w:proofErr w:type="spellStart"/>
            <w:r w:rsidRPr="00B31A7C">
              <w:rPr>
                <w:sz w:val="24"/>
                <w:szCs w:val="24"/>
              </w:rPr>
              <w:t>st</w:t>
            </w:r>
            <w:proofErr w:type="spellEnd"/>
            <w:r w:rsidRPr="00B31A7C">
              <w:rPr>
                <w:sz w:val="24"/>
                <w:szCs w:val="24"/>
              </w:rPr>
              <w:t xml:space="preserve">, &amp; </w:t>
            </w:r>
            <w:proofErr w:type="spellStart"/>
            <w:r w:rsidRPr="00B31A7C">
              <w:rPr>
                <w:sz w:val="24"/>
                <w:szCs w:val="24"/>
              </w:rPr>
              <w:t>ahd</w:t>
            </w:r>
            <w:proofErr w:type="spellEnd"/>
            <w:r w:rsidRPr="00B31A7C">
              <w:rPr>
                <w:sz w:val="24"/>
                <w:szCs w:val="24"/>
              </w:rPr>
              <w:t xml:space="preserve"> on </w:t>
            </w:r>
            <w:proofErr w:type="spellStart"/>
            <w:r w:rsidRPr="00B31A7C">
              <w:rPr>
                <w:sz w:val="24"/>
                <w:szCs w:val="24"/>
              </w:rPr>
              <w:t>tk</w:t>
            </w:r>
            <w:proofErr w:type="spellEnd"/>
            <w:r w:rsidRPr="00B31A7C">
              <w:rPr>
                <w:sz w:val="24"/>
                <w:szCs w:val="24"/>
              </w:rPr>
              <w:t xml:space="preserve"> passing pond on L. At f-post on R, </w:t>
            </w:r>
            <w:proofErr w:type="spellStart"/>
            <w:r w:rsidRPr="00B31A7C">
              <w:rPr>
                <w:sz w:val="24"/>
                <w:szCs w:val="24"/>
              </w:rPr>
              <w:t>cont</w:t>
            </w:r>
            <w:proofErr w:type="spellEnd"/>
            <w:r w:rsidRPr="00B31A7C">
              <w:rPr>
                <w:sz w:val="24"/>
                <w:szCs w:val="24"/>
              </w:rPr>
              <w:t xml:space="preserve"> on </w:t>
            </w:r>
            <w:proofErr w:type="spellStart"/>
            <w:r w:rsidRPr="00B31A7C">
              <w:rPr>
                <w:sz w:val="24"/>
                <w:szCs w:val="24"/>
              </w:rPr>
              <w:t>tk</w:t>
            </w:r>
            <w:proofErr w:type="spellEnd"/>
            <w:r w:rsidRPr="00B31A7C">
              <w:rPr>
                <w:sz w:val="24"/>
                <w:szCs w:val="24"/>
              </w:rPr>
              <w:t xml:space="preserve"> for 20yds &amp; turn sharp L uphill on </w:t>
            </w:r>
            <w:proofErr w:type="spellStart"/>
            <w:r w:rsidRPr="00B31A7C">
              <w:rPr>
                <w:sz w:val="24"/>
                <w:szCs w:val="24"/>
              </w:rPr>
              <w:t>tk</w:t>
            </w:r>
            <w:proofErr w:type="spellEnd"/>
            <w:r w:rsidRPr="00B31A7C">
              <w:rPr>
                <w:sz w:val="24"/>
                <w:szCs w:val="24"/>
              </w:rPr>
              <w:t xml:space="preserve"> to eventually reach </w:t>
            </w:r>
            <w:proofErr w:type="spellStart"/>
            <w:r w:rsidRPr="00B31A7C">
              <w:rPr>
                <w:sz w:val="24"/>
                <w:szCs w:val="24"/>
              </w:rPr>
              <w:t>rd</w:t>
            </w:r>
            <w:proofErr w:type="spellEnd"/>
            <w:r w:rsidRPr="00B31A7C">
              <w:rPr>
                <w:sz w:val="24"/>
                <w:szCs w:val="24"/>
              </w:rPr>
              <w:t xml:space="preserve"> in 800yds.</w:t>
            </w:r>
          </w:p>
          <w:p w14:paraId="6F8E7EF7" w14:textId="0433A31B" w:rsidR="00137E7E" w:rsidRPr="00DD6B77" w:rsidRDefault="00137E7E" w:rsidP="009F2ED2">
            <w:pPr>
              <w:spacing w:after="240"/>
              <w:rPr>
                <w:sz w:val="24"/>
                <w:szCs w:val="24"/>
              </w:rPr>
            </w:pPr>
            <w:r>
              <w:rPr>
                <w:sz w:val="24"/>
                <w:szCs w:val="24"/>
              </w:rPr>
              <w:t>2.5mi</w:t>
            </w:r>
          </w:p>
        </w:tc>
        <w:tc>
          <w:tcPr>
            <w:tcW w:w="992" w:type="dxa"/>
            <w:vAlign w:val="bottom"/>
          </w:tcPr>
          <w:p w14:paraId="463C1CAE" w14:textId="77777777" w:rsidR="00B31A7C" w:rsidRDefault="00B31A7C" w:rsidP="00C935D1">
            <w:pPr>
              <w:jc w:val="right"/>
              <w:rPr>
                <w:sz w:val="24"/>
                <w:szCs w:val="24"/>
              </w:rPr>
            </w:pPr>
          </w:p>
          <w:p w14:paraId="7D67F6A7" w14:textId="77777777" w:rsidR="00B31A7C" w:rsidRDefault="00B31A7C" w:rsidP="00C935D1">
            <w:pPr>
              <w:jc w:val="right"/>
              <w:rPr>
                <w:sz w:val="24"/>
                <w:szCs w:val="24"/>
              </w:rPr>
            </w:pPr>
            <w:r w:rsidRPr="00B31A7C">
              <w:rPr>
                <w:sz w:val="24"/>
                <w:szCs w:val="24"/>
              </w:rPr>
              <w:t xml:space="preserve">TQ </w:t>
            </w:r>
          </w:p>
          <w:p w14:paraId="15996EBE" w14:textId="186E6ACB" w:rsidR="00B31A7C" w:rsidRPr="00DD6B77" w:rsidRDefault="00B31A7C" w:rsidP="00C935D1">
            <w:pPr>
              <w:jc w:val="right"/>
              <w:rPr>
                <w:sz w:val="24"/>
                <w:szCs w:val="24"/>
              </w:rPr>
            </w:pPr>
            <w:r w:rsidRPr="00B31A7C">
              <w:rPr>
                <w:sz w:val="24"/>
                <w:szCs w:val="24"/>
              </w:rPr>
              <w:t>691280</w:t>
            </w:r>
          </w:p>
        </w:tc>
      </w:tr>
      <w:tr w:rsidR="000138D9" w:rsidRPr="00DD6B77" w14:paraId="34B7EA74" w14:textId="77777777" w:rsidTr="005C67FB">
        <w:tc>
          <w:tcPr>
            <w:tcW w:w="562" w:type="dxa"/>
          </w:tcPr>
          <w:p w14:paraId="636CD89E" w14:textId="77777777" w:rsidR="000138D9" w:rsidRPr="00DD6B77" w:rsidRDefault="000138D9" w:rsidP="00D01509">
            <w:pPr>
              <w:rPr>
                <w:sz w:val="24"/>
                <w:szCs w:val="24"/>
              </w:rPr>
            </w:pPr>
            <w:r w:rsidRPr="00DD6B77">
              <w:rPr>
                <w:sz w:val="24"/>
                <w:szCs w:val="24"/>
              </w:rPr>
              <w:t>3.</w:t>
            </w:r>
          </w:p>
        </w:tc>
        <w:tc>
          <w:tcPr>
            <w:tcW w:w="3402" w:type="dxa"/>
          </w:tcPr>
          <w:p w14:paraId="09559CF6" w14:textId="77777777" w:rsidR="00484456" w:rsidRDefault="002605AE" w:rsidP="00F733D4">
            <w:pPr>
              <w:spacing w:after="120"/>
              <w:rPr>
                <w:sz w:val="24"/>
                <w:szCs w:val="24"/>
              </w:rPr>
            </w:pPr>
            <w:r w:rsidRPr="002605AE">
              <w:rPr>
                <w:sz w:val="24"/>
                <w:szCs w:val="24"/>
              </w:rPr>
              <w:t xml:space="preserve">TR on </w:t>
            </w:r>
            <w:proofErr w:type="spellStart"/>
            <w:r w:rsidRPr="002605AE">
              <w:rPr>
                <w:sz w:val="24"/>
                <w:szCs w:val="24"/>
              </w:rPr>
              <w:t>rd</w:t>
            </w:r>
            <w:proofErr w:type="spellEnd"/>
            <w:r w:rsidRPr="002605AE">
              <w:rPr>
                <w:sz w:val="24"/>
                <w:szCs w:val="24"/>
              </w:rPr>
              <w:t xml:space="preserve"> and </w:t>
            </w:r>
            <w:proofErr w:type="spellStart"/>
            <w:r w:rsidRPr="002605AE">
              <w:rPr>
                <w:sz w:val="24"/>
                <w:szCs w:val="24"/>
              </w:rPr>
              <w:t>fllw</w:t>
            </w:r>
            <w:proofErr w:type="spellEnd"/>
            <w:r w:rsidRPr="002605AE">
              <w:rPr>
                <w:sz w:val="24"/>
                <w:szCs w:val="24"/>
              </w:rPr>
              <w:t xml:space="preserve"> for nearly 1 km (CARE) (passing Kings John nursery sign after 600 yds, Barden on R after a further 200yds, then a modern build on R). 30 yds after </w:t>
            </w:r>
            <w:proofErr w:type="spellStart"/>
            <w:r w:rsidRPr="002605AE">
              <w:rPr>
                <w:sz w:val="24"/>
                <w:szCs w:val="24"/>
              </w:rPr>
              <w:t>postbox</w:t>
            </w:r>
            <w:proofErr w:type="spellEnd"/>
            <w:r w:rsidRPr="002605AE">
              <w:rPr>
                <w:sz w:val="24"/>
                <w:szCs w:val="24"/>
              </w:rPr>
              <w:t xml:space="preserve"> on L, TR on </w:t>
            </w:r>
            <w:proofErr w:type="spellStart"/>
            <w:r w:rsidRPr="002605AE">
              <w:rPr>
                <w:sz w:val="24"/>
                <w:szCs w:val="24"/>
              </w:rPr>
              <w:t>tk</w:t>
            </w:r>
            <w:proofErr w:type="spellEnd"/>
            <w:r w:rsidRPr="002605AE">
              <w:rPr>
                <w:sz w:val="24"/>
                <w:szCs w:val="24"/>
              </w:rPr>
              <w:t xml:space="preserve"> (Nightingale Barn &amp; Little Barden) to reach clearing, &amp; </w:t>
            </w:r>
            <w:proofErr w:type="spellStart"/>
            <w:r w:rsidRPr="002605AE">
              <w:rPr>
                <w:sz w:val="24"/>
                <w:szCs w:val="24"/>
              </w:rPr>
              <w:t>cont</w:t>
            </w:r>
            <w:proofErr w:type="spellEnd"/>
            <w:r w:rsidRPr="002605AE">
              <w:rPr>
                <w:sz w:val="24"/>
                <w:szCs w:val="24"/>
              </w:rPr>
              <w:t xml:space="preserve"> t</w:t>
            </w:r>
            <w:r w:rsidR="00F547DA">
              <w:rPr>
                <w:sz w:val="24"/>
                <w:szCs w:val="24"/>
              </w:rPr>
              <w:t>o</w:t>
            </w:r>
            <w:r w:rsidRPr="002605AE">
              <w:rPr>
                <w:sz w:val="24"/>
                <w:szCs w:val="24"/>
              </w:rPr>
              <w:t xml:space="preserve"> woods. 10yds before wood, at fallen over </w:t>
            </w:r>
            <w:proofErr w:type="spellStart"/>
            <w:r w:rsidRPr="002605AE">
              <w:rPr>
                <w:sz w:val="24"/>
                <w:szCs w:val="24"/>
              </w:rPr>
              <w:t>wmk</w:t>
            </w:r>
            <w:proofErr w:type="spellEnd"/>
            <w:r w:rsidRPr="002605AE">
              <w:rPr>
                <w:sz w:val="24"/>
                <w:szCs w:val="24"/>
              </w:rPr>
              <w:t xml:space="preserve"> post, TL on </w:t>
            </w:r>
            <w:proofErr w:type="spellStart"/>
            <w:r w:rsidRPr="002605AE">
              <w:rPr>
                <w:sz w:val="24"/>
                <w:szCs w:val="24"/>
              </w:rPr>
              <w:t>fp</w:t>
            </w:r>
            <w:proofErr w:type="spellEnd"/>
            <w:r w:rsidRPr="002605AE">
              <w:rPr>
                <w:sz w:val="24"/>
                <w:szCs w:val="24"/>
              </w:rPr>
              <w:t xml:space="preserve"> thru trees. </w:t>
            </w:r>
            <w:proofErr w:type="spellStart"/>
            <w:r w:rsidRPr="002605AE">
              <w:rPr>
                <w:sz w:val="24"/>
                <w:szCs w:val="24"/>
              </w:rPr>
              <w:t>Fllw</w:t>
            </w:r>
            <w:proofErr w:type="spellEnd"/>
            <w:r w:rsidRPr="002605AE">
              <w:rPr>
                <w:sz w:val="24"/>
                <w:szCs w:val="24"/>
              </w:rPr>
              <w:t xml:space="preserve"> clear </w:t>
            </w:r>
            <w:proofErr w:type="spellStart"/>
            <w:r w:rsidRPr="002605AE">
              <w:rPr>
                <w:sz w:val="24"/>
                <w:szCs w:val="24"/>
              </w:rPr>
              <w:t>fp</w:t>
            </w:r>
            <w:proofErr w:type="spellEnd"/>
            <w:r w:rsidRPr="002605AE">
              <w:rPr>
                <w:sz w:val="24"/>
                <w:szCs w:val="24"/>
              </w:rPr>
              <w:t xml:space="preserve"> all the way downhill to X </w:t>
            </w:r>
            <w:proofErr w:type="spellStart"/>
            <w:r w:rsidRPr="002605AE">
              <w:rPr>
                <w:sz w:val="24"/>
                <w:szCs w:val="24"/>
              </w:rPr>
              <w:t>st</w:t>
            </w:r>
            <w:proofErr w:type="spellEnd"/>
            <w:r w:rsidRPr="002605AE">
              <w:rPr>
                <w:sz w:val="24"/>
                <w:szCs w:val="24"/>
              </w:rPr>
              <w:t xml:space="preserve"> into scrub land. TL &amp; in 5yds TR to </w:t>
            </w:r>
            <w:proofErr w:type="spellStart"/>
            <w:r w:rsidRPr="002605AE">
              <w:rPr>
                <w:sz w:val="24"/>
                <w:szCs w:val="24"/>
              </w:rPr>
              <w:t>fllw</w:t>
            </w:r>
            <w:proofErr w:type="spellEnd"/>
            <w:r w:rsidRPr="002605AE">
              <w:rPr>
                <w:sz w:val="24"/>
                <w:szCs w:val="24"/>
              </w:rPr>
              <w:t xml:space="preserve"> RHS of scrub for 300yds to gap in fence &amp; </w:t>
            </w:r>
            <w:proofErr w:type="spellStart"/>
            <w:r w:rsidRPr="002605AE">
              <w:rPr>
                <w:sz w:val="24"/>
                <w:szCs w:val="24"/>
              </w:rPr>
              <w:t>ahd</w:t>
            </w:r>
            <w:proofErr w:type="spellEnd"/>
            <w:r w:rsidRPr="002605AE">
              <w:rPr>
                <w:sz w:val="24"/>
                <w:szCs w:val="24"/>
              </w:rPr>
              <w:t xml:space="preserve"> over 2 FBs. Ahd (CB180) Xing meadow to r</w:t>
            </w:r>
            <w:r w:rsidR="00F547DA">
              <w:rPr>
                <w:sz w:val="24"/>
                <w:szCs w:val="24"/>
              </w:rPr>
              <w:t>ai</w:t>
            </w:r>
            <w:r w:rsidRPr="002605AE">
              <w:rPr>
                <w:sz w:val="24"/>
                <w:szCs w:val="24"/>
              </w:rPr>
              <w:t xml:space="preserve">lway Xing (CARE). Ahd, thru SMG, then TL &amp; TR with </w:t>
            </w:r>
            <w:proofErr w:type="spellStart"/>
            <w:r w:rsidRPr="002605AE">
              <w:rPr>
                <w:sz w:val="24"/>
                <w:szCs w:val="24"/>
              </w:rPr>
              <w:t>encl</w:t>
            </w:r>
            <w:proofErr w:type="spellEnd"/>
            <w:r w:rsidRPr="002605AE">
              <w:rPr>
                <w:sz w:val="24"/>
                <w:szCs w:val="24"/>
              </w:rPr>
              <w:t xml:space="preserve"> fp. At end of fence on R, </w:t>
            </w:r>
            <w:proofErr w:type="spellStart"/>
            <w:r w:rsidRPr="002605AE">
              <w:rPr>
                <w:sz w:val="24"/>
                <w:szCs w:val="24"/>
              </w:rPr>
              <w:t>ahd</w:t>
            </w:r>
            <w:proofErr w:type="spellEnd"/>
            <w:r w:rsidRPr="002605AE">
              <w:rPr>
                <w:sz w:val="24"/>
                <w:szCs w:val="24"/>
              </w:rPr>
              <w:t xml:space="preserve"> on wide tk. In 200yds TL with </w:t>
            </w:r>
            <w:proofErr w:type="spellStart"/>
            <w:r w:rsidRPr="002605AE">
              <w:rPr>
                <w:sz w:val="24"/>
                <w:szCs w:val="24"/>
              </w:rPr>
              <w:t>tk</w:t>
            </w:r>
            <w:proofErr w:type="spellEnd"/>
            <w:r w:rsidRPr="002605AE">
              <w:rPr>
                <w:sz w:val="24"/>
                <w:szCs w:val="24"/>
              </w:rPr>
              <w:t xml:space="preserve"> (ignoring </w:t>
            </w:r>
            <w:proofErr w:type="spellStart"/>
            <w:r w:rsidRPr="002605AE">
              <w:rPr>
                <w:sz w:val="24"/>
                <w:szCs w:val="24"/>
              </w:rPr>
              <w:t>fp</w:t>
            </w:r>
            <w:proofErr w:type="spellEnd"/>
            <w:r w:rsidRPr="002605AE">
              <w:rPr>
                <w:sz w:val="24"/>
                <w:szCs w:val="24"/>
              </w:rPr>
              <w:t xml:space="preserve"> </w:t>
            </w:r>
            <w:proofErr w:type="spellStart"/>
            <w:r w:rsidRPr="002605AE">
              <w:rPr>
                <w:sz w:val="24"/>
                <w:szCs w:val="24"/>
              </w:rPr>
              <w:t>ahd</w:t>
            </w:r>
            <w:proofErr w:type="spellEnd"/>
            <w:r w:rsidRPr="002605AE">
              <w:rPr>
                <w:sz w:val="24"/>
                <w:szCs w:val="24"/>
              </w:rPr>
              <w:t xml:space="preserve">), then in 15yds TR with </w:t>
            </w:r>
            <w:proofErr w:type="spellStart"/>
            <w:r w:rsidRPr="002605AE">
              <w:rPr>
                <w:sz w:val="24"/>
                <w:szCs w:val="24"/>
              </w:rPr>
              <w:t>tk</w:t>
            </w:r>
            <w:proofErr w:type="spellEnd"/>
            <w:r w:rsidRPr="002605AE">
              <w:rPr>
                <w:sz w:val="24"/>
                <w:szCs w:val="24"/>
              </w:rPr>
              <w:t xml:space="preserve"> uphill (</w:t>
            </w:r>
            <w:proofErr w:type="spellStart"/>
            <w:r w:rsidRPr="002605AE">
              <w:rPr>
                <w:sz w:val="24"/>
                <w:szCs w:val="24"/>
              </w:rPr>
              <w:t>fld</w:t>
            </w:r>
            <w:proofErr w:type="spellEnd"/>
            <w:r w:rsidRPr="002605AE">
              <w:rPr>
                <w:sz w:val="24"/>
                <w:szCs w:val="24"/>
              </w:rPr>
              <w:t xml:space="preserve"> on L). In 160yds, BL then BR with </w:t>
            </w:r>
            <w:proofErr w:type="spellStart"/>
            <w:r w:rsidRPr="002605AE">
              <w:rPr>
                <w:sz w:val="24"/>
                <w:szCs w:val="24"/>
              </w:rPr>
              <w:t>tk</w:t>
            </w:r>
            <w:proofErr w:type="spellEnd"/>
            <w:r w:rsidRPr="002605AE">
              <w:rPr>
                <w:sz w:val="24"/>
                <w:szCs w:val="24"/>
              </w:rPr>
              <w:t xml:space="preserve"> &amp; </w:t>
            </w:r>
            <w:proofErr w:type="spellStart"/>
            <w:r w:rsidRPr="002605AE">
              <w:rPr>
                <w:sz w:val="24"/>
                <w:szCs w:val="24"/>
              </w:rPr>
              <w:t>cont</w:t>
            </w:r>
            <w:proofErr w:type="spellEnd"/>
            <w:r w:rsidRPr="002605AE">
              <w:rPr>
                <w:sz w:val="24"/>
                <w:szCs w:val="24"/>
              </w:rPr>
              <w:t xml:space="preserve"> to end to reach </w:t>
            </w:r>
            <w:proofErr w:type="spellStart"/>
            <w:r w:rsidRPr="002605AE">
              <w:rPr>
                <w:sz w:val="24"/>
                <w:szCs w:val="24"/>
              </w:rPr>
              <w:t>rd</w:t>
            </w:r>
            <w:proofErr w:type="spellEnd"/>
            <w:r w:rsidRPr="002605AE">
              <w:rPr>
                <w:sz w:val="24"/>
                <w:szCs w:val="24"/>
              </w:rPr>
              <w:t xml:space="preserve"> In Etchingham.</w:t>
            </w:r>
          </w:p>
          <w:p w14:paraId="4E4F0875" w14:textId="375F02FC" w:rsidR="00137E7E" w:rsidRPr="00DD6B77" w:rsidRDefault="00137E7E" w:rsidP="009F2ED2">
            <w:pPr>
              <w:spacing w:after="240"/>
              <w:rPr>
                <w:sz w:val="24"/>
                <w:szCs w:val="24"/>
              </w:rPr>
            </w:pPr>
            <w:r>
              <w:rPr>
                <w:sz w:val="24"/>
                <w:szCs w:val="24"/>
              </w:rPr>
              <w:t>4.3mi</w:t>
            </w:r>
          </w:p>
        </w:tc>
        <w:tc>
          <w:tcPr>
            <w:tcW w:w="992" w:type="dxa"/>
            <w:vAlign w:val="bottom"/>
          </w:tcPr>
          <w:p w14:paraId="7907EEC3" w14:textId="77777777" w:rsidR="002605AE" w:rsidRDefault="002605AE" w:rsidP="002C6486">
            <w:pPr>
              <w:jc w:val="right"/>
              <w:rPr>
                <w:sz w:val="24"/>
                <w:szCs w:val="24"/>
              </w:rPr>
            </w:pPr>
          </w:p>
          <w:p w14:paraId="559915AF" w14:textId="77777777" w:rsidR="002605AE" w:rsidRDefault="002605AE" w:rsidP="002C6486">
            <w:pPr>
              <w:jc w:val="right"/>
              <w:rPr>
                <w:sz w:val="24"/>
                <w:szCs w:val="24"/>
              </w:rPr>
            </w:pPr>
            <w:r w:rsidRPr="002605AE">
              <w:rPr>
                <w:sz w:val="24"/>
                <w:szCs w:val="24"/>
              </w:rPr>
              <w:t xml:space="preserve">TQ </w:t>
            </w:r>
          </w:p>
          <w:p w14:paraId="2E23F698" w14:textId="6CE1BB28" w:rsidR="002605AE" w:rsidRPr="00DD6B77" w:rsidRDefault="002605AE" w:rsidP="002C6486">
            <w:pPr>
              <w:jc w:val="right"/>
              <w:rPr>
                <w:sz w:val="24"/>
                <w:szCs w:val="24"/>
              </w:rPr>
            </w:pPr>
            <w:r w:rsidRPr="002605AE">
              <w:rPr>
                <w:sz w:val="24"/>
                <w:szCs w:val="24"/>
              </w:rPr>
              <w:t>706259</w:t>
            </w:r>
          </w:p>
        </w:tc>
      </w:tr>
      <w:tr w:rsidR="000138D9" w:rsidRPr="00DD6B77" w14:paraId="3A41FF8C" w14:textId="77777777" w:rsidTr="005C67FB">
        <w:tc>
          <w:tcPr>
            <w:tcW w:w="562" w:type="dxa"/>
          </w:tcPr>
          <w:p w14:paraId="0EAA37B0" w14:textId="77777777" w:rsidR="000138D9" w:rsidRPr="00DD6B77" w:rsidRDefault="000138D9" w:rsidP="00D01509">
            <w:pPr>
              <w:rPr>
                <w:sz w:val="24"/>
                <w:szCs w:val="24"/>
              </w:rPr>
            </w:pPr>
            <w:r w:rsidRPr="00DD6B77">
              <w:rPr>
                <w:sz w:val="24"/>
                <w:szCs w:val="24"/>
              </w:rPr>
              <w:t>4.</w:t>
            </w:r>
          </w:p>
        </w:tc>
        <w:tc>
          <w:tcPr>
            <w:tcW w:w="3402" w:type="dxa"/>
          </w:tcPr>
          <w:p w14:paraId="3CDED3E4" w14:textId="77777777" w:rsidR="00484456" w:rsidRDefault="002605AE" w:rsidP="00F733D4">
            <w:pPr>
              <w:spacing w:after="120"/>
              <w:rPr>
                <w:sz w:val="24"/>
                <w:szCs w:val="24"/>
              </w:rPr>
            </w:pPr>
            <w:r w:rsidRPr="002605AE">
              <w:rPr>
                <w:sz w:val="24"/>
                <w:szCs w:val="24"/>
              </w:rPr>
              <w:t xml:space="preserve">X (CARE) &amp; TL on </w:t>
            </w:r>
            <w:proofErr w:type="spellStart"/>
            <w:r w:rsidRPr="002605AE">
              <w:rPr>
                <w:sz w:val="24"/>
                <w:szCs w:val="24"/>
              </w:rPr>
              <w:t>pvt</w:t>
            </w:r>
            <w:proofErr w:type="spellEnd"/>
            <w:r w:rsidRPr="002605AE">
              <w:rPr>
                <w:sz w:val="24"/>
                <w:szCs w:val="24"/>
              </w:rPr>
              <w:t xml:space="preserve"> opposite. </w:t>
            </w:r>
            <w:proofErr w:type="spellStart"/>
            <w:r w:rsidRPr="002605AE">
              <w:rPr>
                <w:sz w:val="24"/>
                <w:szCs w:val="24"/>
              </w:rPr>
              <w:t>Cont</w:t>
            </w:r>
            <w:proofErr w:type="spellEnd"/>
            <w:r w:rsidRPr="002605AE">
              <w:rPr>
                <w:sz w:val="24"/>
                <w:szCs w:val="24"/>
              </w:rPr>
              <w:t xml:space="preserve"> (X </w:t>
            </w:r>
            <w:proofErr w:type="spellStart"/>
            <w:r w:rsidRPr="002605AE">
              <w:rPr>
                <w:sz w:val="24"/>
                <w:szCs w:val="24"/>
              </w:rPr>
              <w:t>Oxenbridge</w:t>
            </w:r>
            <w:proofErr w:type="spellEnd"/>
            <w:r w:rsidRPr="002605AE">
              <w:rPr>
                <w:sz w:val="24"/>
                <w:szCs w:val="24"/>
              </w:rPr>
              <w:t xml:space="preserve"> lane in 300 yds) for 800yds to end of </w:t>
            </w:r>
            <w:proofErr w:type="spellStart"/>
            <w:r w:rsidRPr="002605AE">
              <w:rPr>
                <w:sz w:val="24"/>
                <w:szCs w:val="24"/>
              </w:rPr>
              <w:t>pvt</w:t>
            </w:r>
            <w:proofErr w:type="spellEnd"/>
            <w:r w:rsidRPr="002605AE">
              <w:rPr>
                <w:sz w:val="24"/>
                <w:szCs w:val="24"/>
              </w:rPr>
              <w:t xml:space="preserve"> &amp; bus stop on R. 10 yds after bus stop TR on drive of The Stores Cottage and thru KG. Ahd on concrete bridge &amp; TL on clear grassy </w:t>
            </w:r>
            <w:proofErr w:type="spellStart"/>
            <w:r w:rsidRPr="002605AE">
              <w:rPr>
                <w:sz w:val="24"/>
                <w:szCs w:val="24"/>
              </w:rPr>
              <w:t>fp</w:t>
            </w:r>
            <w:proofErr w:type="spellEnd"/>
            <w:r w:rsidRPr="002605AE">
              <w:rPr>
                <w:sz w:val="24"/>
                <w:szCs w:val="24"/>
              </w:rPr>
              <w:t xml:space="preserve"> (CB100) to LWG. Uphill, same direction (CB100), to wooden gate. Thru KG, X drive, &amp; thru KG. Ahd, (CB90) to RH fence </w:t>
            </w:r>
            <w:proofErr w:type="spellStart"/>
            <w:r w:rsidRPr="002605AE">
              <w:rPr>
                <w:sz w:val="24"/>
                <w:szCs w:val="24"/>
              </w:rPr>
              <w:t>cnr</w:t>
            </w:r>
            <w:proofErr w:type="spellEnd"/>
            <w:r w:rsidRPr="002605AE">
              <w:rPr>
                <w:sz w:val="24"/>
                <w:szCs w:val="24"/>
              </w:rPr>
              <w:t xml:space="preserve"> &amp; </w:t>
            </w:r>
            <w:proofErr w:type="spellStart"/>
            <w:r w:rsidRPr="002605AE">
              <w:rPr>
                <w:sz w:val="24"/>
                <w:szCs w:val="24"/>
              </w:rPr>
              <w:t>ahd</w:t>
            </w:r>
            <w:proofErr w:type="spellEnd"/>
            <w:r w:rsidRPr="002605AE">
              <w:rPr>
                <w:sz w:val="24"/>
                <w:szCs w:val="24"/>
              </w:rPr>
              <w:t xml:space="preserve"> (pond on R) to trees jutting from R. BR with path to go around trees to KG. BL, in 5yds </w:t>
            </w:r>
            <w:r w:rsidRPr="002605AE">
              <w:rPr>
                <w:sz w:val="24"/>
                <w:szCs w:val="24"/>
              </w:rPr>
              <w:lastRenderedPageBreak/>
              <w:t xml:space="preserve">ignore </w:t>
            </w:r>
            <w:proofErr w:type="spellStart"/>
            <w:r w:rsidRPr="002605AE">
              <w:rPr>
                <w:sz w:val="24"/>
                <w:szCs w:val="24"/>
              </w:rPr>
              <w:t>fp</w:t>
            </w:r>
            <w:proofErr w:type="spellEnd"/>
            <w:r w:rsidRPr="002605AE">
              <w:rPr>
                <w:sz w:val="24"/>
                <w:szCs w:val="24"/>
              </w:rPr>
              <w:t xml:space="preserve"> on L &amp; </w:t>
            </w:r>
            <w:proofErr w:type="spellStart"/>
            <w:proofErr w:type="gramStart"/>
            <w:r w:rsidRPr="002605AE">
              <w:rPr>
                <w:sz w:val="24"/>
                <w:szCs w:val="24"/>
              </w:rPr>
              <w:t>cont</w:t>
            </w:r>
            <w:proofErr w:type="spellEnd"/>
            <w:r w:rsidRPr="002605AE">
              <w:rPr>
                <w:sz w:val="24"/>
                <w:szCs w:val="24"/>
              </w:rPr>
              <w:t xml:space="preserve">  LHS</w:t>
            </w:r>
            <w:proofErr w:type="gramEnd"/>
            <w:r w:rsidRPr="002605AE">
              <w:rPr>
                <w:sz w:val="24"/>
                <w:szCs w:val="24"/>
              </w:rPr>
              <w:t xml:space="preserve"> of </w:t>
            </w:r>
            <w:proofErr w:type="spellStart"/>
            <w:r w:rsidRPr="002605AE">
              <w:rPr>
                <w:sz w:val="24"/>
                <w:szCs w:val="24"/>
              </w:rPr>
              <w:t>fld</w:t>
            </w:r>
            <w:proofErr w:type="spellEnd"/>
            <w:r w:rsidRPr="002605AE">
              <w:rPr>
                <w:sz w:val="24"/>
                <w:szCs w:val="24"/>
              </w:rPr>
              <w:t xml:space="preserve"> to end &amp; thru KG. Ahd on </w:t>
            </w:r>
            <w:proofErr w:type="spellStart"/>
            <w:r w:rsidRPr="002605AE">
              <w:rPr>
                <w:sz w:val="24"/>
                <w:szCs w:val="24"/>
              </w:rPr>
              <w:t>fp</w:t>
            </w:r>
            <w:proofErr w:type="spellEnd"/>
            <w:r w:rsidRPr="002605AE">
              <w:rPr>
                <w:sz w:val="24"/>
                <w:szCs w:val="24"/>
              </w:rPr>
              <w:t xml:space="preserve">, over FB and into woods. In 60yds BL with </w:t>
            </w:r>
            <w:proofErr w:type="spellStart"/>
            <w:r w:rsidRPr="002605AE">
              <w:rPr>
                <w:sz w:val="24"/>
                <w:szCs w:val="24"/>
              </w:rPr>
              <w:t>fp</w:t>
            </w:r>
            <w:proofErr w:type="spellEnd"/>
            <w:r w:rsidRPr="002605AE">
              <w:rPr>
                <w:sz w:val="24"/>
                <w:szCs w:val="24"/>
              </w:rPr>
              <w:t xml:space="preserve"> slightly uphill to enter dirt gully. Up gully, and when gully ends, </w:t>
            </w:r>
            <w:proofErr w:type="spellStart"/>
            <w:r w:rsidRPr="002605AE">
              <w:rPr>
                <w:sz w:val="24"/>
                <w:szCs w:val="24"/>
              </w:rPr>
              <w:t>cont</w:t>
            </w:r>
            <w:proofErr w:type="spellEnd"/>
            <w:r w:rsidRPr="002605AE">
              <w:rPr>
                <w:sz w:val="24"/>
                <w:szCs w:val="24"/>
              </w:rPr>
              <w:t xml:space="preserve"> on </w:t>
            </w:r>
            <w:proofErr w:type="spellStart"/>
            <w:r w:rsidRPr="002605AE">
              <w:rPr>
                <w:sz w:val="24"/>
                <w:szCs w:val="24"/>
              </w:rPr>
              <w:t>fp</w:t>
            </w:r>
            <w:proofErr w:type="spellEnd"/>
            <w:r w:rsidRPr="002605AE">
              <w:rPr>
                <w:sz w:val="24"/>
                <w:szCs w:val="24"/>
              </w:rPr>
              <w:t xml:space="preserve"> to fld. TR then in 20yds TL </w:t>
            </w:r>
            <w:proofErr w:type="spellStart"/>
            <w:r w:rsidR="00C34835">
              <w:rPr>
                <w:sz w:val="24"/>
                <w:szCs w:val="24"/>
              </w:rPr>
              <w:t>fllw</w:t>
            </w:r>
            <w:proofErr w:type="spellEnd"/>
            <w:r w:rsidRPr="002605AE">
              <w:rPr>
                <w:sz w:val="24"/>
                <w:szCs w:val="24"/>
              </w:rPr>
              <w:t xml:space="preserve"> RHS of </w:t>
            </w:r>
            <w:proofErr w:type="spellStart"/>
            <w:r w:rsidRPr="002605AE">
              <w:rPr>
                <w:sz w:val="24"/>
                <w:szCs w:val="24"/>
              </w:rPr>
              <w:t>fld</w:t>
            </w:r>
            <w:proofErr w:type="spellEnd"/>
            <w:r w:rsidRPr="002605AE">
              <w:rPr>
                <w:sz w:val="24"/>
                <w:szCs w:val="24"/>
              </w:rPr>
              <w:t xml:space="preserve"> to T-junc. TR &amp; in 15 yds BL with drive. In 20yds, 5 yds after f-post on L, TL thru small gate, &amp; BL to sunken fp. Down to T-junc. TR &amp; </w:t>
            </w:r>
            <w:proofErr w:type="spellStart"/>
            <w:r w:rsidRPr="002605AE">
              <w:rPr>
                <w:sz w:val="24"/>
                <w:szCs w:val="24"/>
              </w:rPr>
              <w:t>fllw</w:t>
            </w:r>
            <w:proofErr w:type="spellEnd"/>
            <w:r w:rsidRPr="002605AE">
              <w:rPr>
                <w:sz w:val="24"/>
                <w:szCs w:val="24"/>
              </w:rPr>
              <w:t xml:space="preserve"> </w:t>
            </w:r>
            <w:proofErr w:type="spellStart"/>
            <w:r w:rsidRPr="002605AE">
              <w:rPr>
                <w:sz w:val="24"/>
                <w:szCs w:val="24"/>
              </w:rPr>
              <w:t>tk</w:t>
            </w:r>
            <w:proofErr w:type="spellEnd"/>
            <w:r w:rsidRPr="002605AE">
              <w:rPr>
                <w:sz w:val="24"/>
                <w:szCs w:val="24"/>
              </w:rPr>
              <w:t xml:space="preserve"> round hedge on L to enter fld. </w:t>
            </w:r>
            <w:proofErr w:type="spellStart"/>
            <w:r w:rsidRPr="002605AE">
              <w:rPr>
                <w:sz w:val="24"/>
                <w:szCs w:val="24"/>
              </w:rPr>
              <w:t>Fllw</w:t>
            </w:r>
            <w:proofErr w:type="spellEnd"/>
            <w:r w:rsidRPr="002605AE">
              <w:rPr>
                <w:sz w:val="24"/>
                <w:szCs w:val="24"/>
              </w:rPr>
              <w:t xml:space="preserve"> LHS of </w:t>
            </w:r>
            <w:proofErr w:type="spellStart"/>
            <w:r w:rsidRPr="002605AE">
              <w:rPr>
                <w:sz w:val="24"/>
                <w:szCs w:val="24"/>
              </w:rPr>
              <w:t>fld</w:t>
            </w:r>
            <w:proofErr w:type="spellEnd"/>
            <w:r w:rsidRPr="002605AE">
              <w:rPr>
                <w:sz w:val="24"/>
                <w:szCs w:val="24"/>
              </w:rPr>
              <w:t xml:space="preserve"> and in 30yds TL on concrete bridge then TR to now </w:t>
            </w:r>
            <w:proofErr w:type="spellStart"/>
            <w:r w:rsidRPr="002605AE">
              <w:rPr>
                <w:sz w:val="24"/>
                <w:szCs w:val="24"/>
              </w:rPr>
              <w:t>fllw</w:t>
            </w:r>
            <w:proofErr w:type="spellEnd"/>
            <w:r w:rsidRPr="002605AE">
              <w:rPr>
                <w:sz w:val="24"/>
                <w:szCs w:val="24"/>
              </w:rPr>
              <w:t xml:space="preserve"> RHS of </w:t>
            </w:r>
            <w:r w:rsidR="00583BEC">
              <w:rPr>
                <w:sz w:val="24"/>
                <w:szCs w:val="24"/>
              </w:rPr>
              <w:t>fld</w:t>
            </w:r>
            <w:r w:rsidRPr="002605AE">
              <w:rPr>
                <w:sz w:val="24"/>
                <w:szCs w:val="24"/>
              </w:rPr>
              <w:t xml:space="preserve">. At end, TL, </w:t>
            </w:r>
            <w:proofErr w:type="spellStart"/>
            <w:r w:rsidR="00C34835">
              <w:rPr>
                <w:sz w:val="24"/>
                <w:szCs w:val="24"/>
              </w:rPr>
              <w:t>fllw</w:t>
            </w:r>
            <w:proofErr w:type="spellEnd"/>
            <w:r w:rsidRPr="002605AE">
              <w:rPr>
                <w:sz w:val="24"/>
                <w:szCs w:val="24"/>
              </w:rPr>
              <w:t xml:space="preserve"> 2nd side of </w:t>
            </w:r>
            <w:proofErr w:type="spellStart"/>
            <w:r w:rsidRPr="002605AE">
              <w:rPr>
                <w:sz w:val="24"/>
                <w:szCs w:val="24"/>
              </w:rPr>
              <w:t>fld</w:t>
            </w:r>
            <w:proofErr w:type="spellEnd"/>
            <w:r w:rsidRPr="002605AE">
              <w:rPr>
                <w:sz w:val="24"/>
                <w:szCs w:val="24"/>
              </w:rPr>
              <w:t xml:space="preserve"> &amp; in 170yds TR to X r</w:t>
            </w:r>
            <w:r w:rsidR="00583BEC">
              <w:rPr>
                <w:sz w:val="24"/>
                <w:szCs w:val="24"/>
              </w:rPr>
              <w:t>ai</w:t>
            </w:r>
            <w:r w:rsidRPr="002605AE">
              <w:rPr>
                <w:sz w:val="24"/>
                <w:szCs w:val="24"/>
              </w:rPr>
              <w:t>lway (CARE).</w:t>
            </w:r>
          </w:p>
          <w:p w14:paraId="30F5884D" w14:textId="6B971308" w:rsidR="00137E7E" w:rsidRPr="00DD6B77" w:rsidRDefault="00137E7E" w:rsidP="009F2ED2">
            <w:pPr>
              <w:spacing w:after="240"/>
              <w:rPr>
                <w:sz w:val="24"/>
                <w:szCs w:val="24"/>
              </w:rPr>
            </w:pPr>
            <w:r>
              <w:rPr>
                <w:sz w:val="24"/>
                <w:szCs w:val="24"/>
              </w:rPr>
              <w:t>6.4mi</w:t>
            </w:r>
          </w:p>
        </w:tc>
        <w:tc>
          <w:tcPr>
            <w:tcW w:w="992" w:type="dxa"/>
            <w:vAlign w:val="bottom"/>
          </w:tcPr>
          <w:p w14:paraId="2E20B052" w14:textId="77777777" w:rsidR="002605AE" w:rsidRDefault="002605AE" w:rsidP="00283115">
            <w:pPr>
              <w:jc w:val="right"/>
              <w:rPr>
                <w:sz w:val="24"/>
                <w:szCs w:val="24"/>
              </w:rPr>
            </w:pPr>
          </w:p>
          <w:p w14:paraId="50626378" w14:textId="77777777" w:rsidR="002605AE" w:rsidRDefault="002605AE" w:rsidP="00283115">
            <w:pPr>
              <w:jc w:val="right"/>
              <w:rPr>
                <w:sz w:val="24"/>
                <w:szCs w:val="24"/>
              </w:rPr>
            </w:pPr>
            <w:r w:rsidRPr="002605AE">
              <w:rPr>
                <w:sz w:val="24"/>
                <w:szCs w:val="24"/>
              </w:rPr>
              <w:t xml:space="preserve">TQ </w:t>
            </w:r>
          </w:p>
          <w:p w14:paraId="698BFBA6" w14:textId="7DFC3AA2" w:rsidR="002605AE" w:rsidRPr="00DD6B77" w:rsidRDefault="002605AE" w:rsidP="00283115">
            <w:pPr>
              <w:jc w:val="right"/>
              <w:rPr>
                <w:sz w:val="24"/>
                <w:szCs w:val="24"/>
              </w:rPr>
            </w:pPr>
            <w:r w:rsidRPr="002605AE">
              <w:rPr>
                <w:sz w:val="24"/>
                <w:szCs w:val="24"/>
              </w:rPr>
              <w:t>724 254</w:t>
            </w:r>
          </w:p>
        </w:tc>
      </w:tr>
      <w:tr w:rsidR="000138D9" w:rsidRPr="00DD6B77" w14:paraId="03189B2A" w14:textId="77777777" w:rsidTr="005C67FB">
        <w:tc>
          <w:tcPr>
            <w:tcW w:w="562" w:type="dxa"/>
          </w:tcPr>
          <w:p w14:paraId="10F57B73" w14:textId="77777777" w:rsidR="000138D9" w:rsidRPr="00DD6B77" w:rsidRDefault="000138D9" w:rsidP="00D01509">
            <w:pPr>
              <w:rPr>
                <w:sz w:val="24"/>
                <w:szCs w:val="24"/>
              </w:rPr>
            </w:pPr>
            <w:r w:rsidRPr="00DD6B77">
              <w:rPr>
                <w:sz w:val="24"/>
                <w:szCs w:val="24"/>
              </w:rPr>
              <w:t>5.</w:t>
            </w:r>
          </w:p>
        </w:tc>
        <w:tc>
          <w:tcPr>
            <w:tcW w:w="3402" w:type="dxa"/>
          </w:tcPr>
          <w:p w14:paraId="2B33D68E" w14:textId="77777777" w:rsidR="00484456" w:rsidRDefault="00283115" w:rsidP="00F733D4">
            <w:pPr>
              <w:spacing w:after="120"/>
              <w:rPr>
                <w:sz w:val="24"/>
                <w:szCs w:val="24"/>
              </w:rPr>
            </w:pPr>
            <w:r w:rsidRPr="00283115">
              <w:rPr>
                <w:sz w:val="24"/>
                <w:szCs w:val="24"/>
              </w:rPr>
              <w:t xml:space="preserve">TR, &amp; in 130yds thru pallet gate. </w:t>
            </w:r>
            <w:proofErr w:type="spellStart"/>
            <w:r w:rsidRPr="00283115">
              <w:rPr>
                <w:sz w:val="24"/>
                <w:szCs w:val="24"/>
              </w:rPr>
              <w:t>Fllw</w:t>
            </w:r>
            <w:proofErr w:type="spellEnd"/>
            <w:r w:rsidRPr="00283115">
              <w:rPr>
                <w:sz w:val="24"/>
                <w:szCs w:val="24"/>
              </w:rPr>
              <w:t xml:space="preserve"> rough </w:t>
            </w:r>
            <w:proofErr w:type="spellStart"/>
            <w:r w:rsidRPr="00283115">
              <w:rPr>
                <w:sz w:val="24"/>
                <w:szCs w:val="24"/>
              </w:rPr>
              <w:t>fp</w:t>
            </w:r>
            <w:proofErr w:type="spellEnd"/>
            <w:r w:rsidRPr="00283115">
              <w:rPr>
                <w:sz w:val="24"/>
                <w:szCs w:val="24"/>
              </w:rPr>
              <w:t xml:space="preserve"> </w:t>
            </w:r>
            <w:r w:rsidR="00AD0E97">
              <w:rPr>
                <w:sz w:val="24"/>
                <w:szCs w:val="24"/>
              </w:rPr>
              <w:t>crossing</w:t>
            </w:r>
            <w:r w:rsidRPr="00283115">
              <w:rPr>
                <w:sz w:val="24"/>
                <w:szCs w:val="24"/>
              </w:rPr>
              <w:t xml:space="preserve"> long </w:t>
            </w:r>
            <w:proofErr w:type="spellStart"/>
            <w:r w:rsidRPr="00283115">
              <w:rPr>
                <w:sz w:val="24"/>
                <w:szCs w:val="24"/>
              </w:rPr>
              <w:t>fld</w:t>
            </w:r>
            <w:proofErr w:type="spellEnd"/>
            <w:r w:rsidRPr="00283115">
              <w:rPr>
                <w:sz w:val="24"/>
                <w:szCs w:val="24"/>
              </w:rPr>
              <w:t xml:space="preserve"> diagonally to opposite L </w:t>
            </w:r>
            <w:proofErr w:type="spellStart"/>
            <w:r w:rsidRPr="00283115">
              <w:rPr>
                <w:sz w:val="24"/>
                <w:szCs w:val="24"/>
              </w:rPr>
              <w:t>cnr</w:t>
            </w:r>
            <w:proofErr w:type="spellEnd"/>
            <w:r w:rsidRPr="00283115">
              <w:rPr>
                <w:sz w:val="24"/>
                <w:szCs w:val="24"/>
              </w:rPr>
              <w:t xml:space="preserve"> (CB130). 20yds before end of </w:t>
            </w:r>
            <w:proofErr w:type="spellStart"/>
            <w:r w:rsidRPr="00283115">
              <w:rPr>
                <w:sz w:val="24"/>
                <w:szCs w:val="24"/>
              </w:rPr>
              <w:t>fld</w:t>
            </w:r>
            <w:proofErr w:type="spellEnd"/>
            <w:r w:rsidRPr="00283115">
              <w:rPr>
                <w:sz w:val="24"/>
                <w:szCs w:val="24"/>
              </w:rPr>
              <w:t xml:space="preserve">, BL on </w:t>
            </w:r>
            <w:proofErr w:type="spellStart"/>
            <w:r w:rsidRPr="00283115">
              <w:rPr>
                <w:sz w:val="24"/>
                <w:szCs w:val="24"/>
              </w:rPr>
              <w:t>fp</w:t>
            </w:r>
            <w:proofErr w:type="spellEnd"/>
            <w:r w:rsidRPr="00283115">
              <w:rPr>
                <w:sz w:val="24"/>
                <w:szCs w:val="24"/>
              </w:rPr>
              <w:t xml:space="preserve"> to </w:t>
            </w:r>
            <w:proofErr w:type="spellStart"/>
            <w:r w:rsidRPr="00283115">
              <w:rPr>
                <w:sz w:val="24"/>
                <w:szCs w:val="24"/>
              </w:rPr>
              <w:t>cnr</w:t>
            </w:r>
            <w:proofErr w:type="spellEnd"/>
            <w:r w:rsidRPr="00283115">
              <w:rPr>
                <w:sz w:val="24"/>
                <w:szCs w:val="24"/>
              </w:rPr>
              <w:t xml:space="preserve">, over bridge and </w:t>
            </w:r>
            <w:proofErr w:type="spellStart"/>
            <w:r w:rsidRPr="00283115">
              <w:rPr>
                <w:sz w:val="24"/>
                <w:szCs w:val="24"/>
              </w:rPr>
              <w:t>ahd</w:t>
            </w:r>
            <w:proofErr w:type="spellEnd"/>
            <w:r w:rsidRPr="00283115">
              <w:rPr>
                <w:sz w:val="24"/>
                <w:szCs w:val="24"/>
              </w:rPr>
              <w:t xml:space="preserve"> on </w:t>
            </w:r>
            <w:proofErr w:type="spellStart"/>
            <w:r w:rsidRPr="00283115">
              <w:rPr>
                <w:sz w:val="24"/>
                <w:szCs w:val="24"/>
              </w:rPr>
              <w:t>tk</w:t>
            </w:r>
            <w:proofErr w:type="spellEnd"/>
            <w:r w:rsidRPr="00283115">
              <w:rPr>
                <w:sz w:val="24"/>
                <w:szCs w:val="24"/>
              </w:rPr>
              <w:t xml:space="preserve"> uphill. In 120yds, at f-post on R, TR over awkward </w:t>
            </w:r>
            <w:proofErr w:type="spellStart"/>
            <w:r w:rsidRPr="00283115">
              <w:rPr>
                <w:sz w:val="24"/>
                <w:szCs w:val="24"/>
              </w:rPr>
              <w:t>st</w:t>
            </w:r>
            <w:proofErr w:type="spellEnd"/>
            <w:r w:rsidRPr="00283115">
              <w:rPr>
                <w:sz w:val="24"/>
                <w:szCs w:val="24"/>
              </w:rPr>
              <w:t xml:space="preserve"> (CARE). Ahd &amp; in 20yds over X-</w:t>
            </w:r>
            <w:proofErr w:type="spellStart"/>
            <w:r w:rsidRPr="00283115">
              <w:rPr>
                <w:sz w:val="24"/>
                <w:szCs w:val="24"/>
              </w:rPr>
              <w:t>tk</w:t>
            </w:r>
            <w:proofErr w:type="spellEnd"/>
            <w:r w:rsidRPr="00283115">
              <w:rPr>
                <w:sz w:val="24"/>
                <w:szCs w:val="24"/>
              </w:rPr>
              <w:t xml:space="preserve"> to </w:t>
            </w:r>
            <w:proofErr w:type="spellStart"/>
            <w:r w:rsidRPr="00283115">
              <w:rPr>
                <w:sz w:val="24"/>
                <w:szCs w:val="24"/>
              </w:rPr>
              <w:t>cont</w:t>
            </w:r>
            <w:proofErr w:type="spellEnd"/>
            <w:r w:rsidRPr="00283115">
              <w:rPr>
                <w:sz w:val="24"/>
                <w:szCs w:val="24"/>
              </w:rPr>
              <w:t xml:space="preserve"> </w:t>
            </w:r>
            <w:proofErr w:type="spellStart"/>
            <w:r w:rsidRPr="00283115">
              <w:rPr>
                <w:sz w:val="24"/>
                <w:szCs w:val="24"/>
              </w:rPr>
              <w:t>ahd</w:t>
            </w:r>
            <w:proofErr w:type="spellEnd"/>
            <w:r w:rsidRPr="00283115">
              <w:rPr>
                <w:sz w:val="24"/>
                <w:szCs w:val="24"/>
              </w:rPr>
              <w:t xml:space="preserve"> along RHS of fld. Thru gap in hedge &amp; </w:t>
            </w:r>
            <w:proofErr w:type="spellStart"/>
            <w:r w:rsidRPr="00283115">
              <w:rPr>
                <w:sz w:val="24"/>
                <w:szCs w:val="24"/>
              </w:rPr>
              <w:t>ahd</w:t>
            </w:r>
            <w:proofErr w:type="spellEnd"/>
            <w:r w:rsidRPr="00283115">
              <w:rPr>
                <w:sz w:val="24"/>
                <w:szCs w:val="24"/>
              </w:rPr>
              <w:t xml:space="preserve"> with </w:t>
            </w:r>
            <w:proofErr w:type="spellStart"/>
            <w:r w:rsidRPr="00283115">
              <w:rPr>
                <w:sz w:val="24"/>
                <w:szCs w:val="24"/>
              </w:rPr>
              <w:t>fp</w:t>
            </w:r>
            <w:proofErr w:type="spellEnd"/>
            <w:r w:rsidRPr="00283115">
              <w:rPr>
                <w:sz w:val="24"/>
                <w:szCs w:val="24"/>
              </w:rPr>
              <w:t xml:space="preserve">, </w:t>
            </w:r>
            <w:r w:rsidR="00BE214A">
              <w:rPr>
                <w:sz w:val="24"/>
                <w:szCs w:val="24"/>
              </w:rPr>
              <w:t>B</w:t>
            </w:r>
            <w:r w:rsidRPr="00283115">
              <w:rPr>
                <w:sz w:val="24"/>
                <w:szCs w:val="24"/>
              </w:rPr>
              <w:t xml:space="preserve">L with </w:t>
            </w:r>
            <w:proofErr w:type="spellStart"/>
            <w:r w:rsidRPr="00283115">
              <w:rPr>
                <w:sz w:val="24"/>
                <w:szCs w:val="24"/>
              </w:rPr>
              <w:t>fp</w:t>
            </w:r>
            <w:proofErr w:type="spellEnd"/>
            <w:r w:rsidRPr="00283115">
              <w:rPr>
                <w:sz w:val="24"/>
                <w:szCs w:val="24"/>
              </w:rPr>
              <w:t xml:space="preserve"> in 70yds to gap in </w:t>
            </w:r>
            <w:proofErr w:type="spellStart"/>
            <w:r w:rsidRPr="00283115">
              <w:rPr>
                <w:sz w:val="24"/>
                <w:szCs w:val="24"/>
              </w:rPr>
              <w:t>cnr</w:t>
            </w:r>
            <w:proofErr w:type="spellEnd"/>
            <w:r w:rsidRPr="00283115">
              <w:rPr>
                <w:sz w:val="24"/>
                <w:szCs w:val="24"/>
              </w:rPr>
              <w:t xml:space="preserve">. Ahd &amp; in 10yds, 5 yds before </w:t>
            </w:r>
            <w:proofErr w:type="spellStart"/>
            <w:r w:rsidRPr="00283115">
              <w:rPr>
                <w:sz w:val="24"/>
                <w:szCs w:val="24"/>
              </w:rPr>
              <w:t>nxt</w:t>
            </w:r>
            <w:proofErr w:type="spellEnd"/>
            <w:r w:rsidRPr="00283115">
              <w:rPr>
                <w:sz w:val="24"/>
                <w:szCs w:val="24"/>
              </w:rPr>
              <w:t xml:space="preserve"> </w:t>
            </w:r>
            <w:proofErr w:type="spellStart"/>
            <w:r w:rsidRPr="00283115">
              <w:rPr>
                <w:sz w:val="24"/>
                <w:szCs w:val="24"/>
              </w:rPr>
              <w:t>fld</w:t>
            </w:r>
            <w:proofErr w:type="spellEnd"/>
            <w:r w:rsidRPr="00283115">
              <w:rPr>
                <w:sz w:val="24"/>
                <w:szCs w:val="24"/>
              </w:rPr>
              <w:t xml:space="preserve">, FR on path to X </w:t>
            </w:r>
            <w:proofErr w:type="spellStart"/>
            <w:r w:rsidRPr="00283115">
              <w:rPr>
                <w:sz w:val="24"/>
                <w:szCs w:val="24"/>
              </w:rPr>
              <w:t>st.</w:t>
            </w:r>
            <w:proofErr w:type="spellEnd"/>
            <w:r w:rsidRPr="00283115">
              <w:rPr>
                <w:sz w:val="24"/>
                <w:szCs w:val="24"/>
              </w:rPr>
              <w:t xml:space="preserve"> BR to go thru tall gate &amp; TL uphill (orchard on R). Thru gap next to </w:t>
            </w:r>
            <w:proofErr w:type="spellStart"/>
            <w:r w:rsidRPr="00283115">
              <w:rPr>
                <w:sz w:val="24"/>
                <w:szCs w:val="24"/>
              </w:rPr>
              <w:t>st</w:t>
            </w:r>
            <w:proofErr w:type="spellEnd"/>
            <w:r w:rsidRPr="00283115">
              <w:rPr>
                <w:sz w:val="24"/>
                <w:szCs w:val="24"/>
              </w:rPr>
              <w:t xml:space="preserve">, &amp; </w:t>
            </w:r>
            <w:proofErr w:type="spellStart"/>
            <w:r w:rsidRPr="00283115">
              <w:rPr>
                <w:sz w:val="24"/>
                <w:szCs w:val="24"/>
              </w:rPr>
              <w:t>cont</w:t>
            </w:r>
            <w:proofErr w:type="spellEnd"/>
            <w:r w:rsidRPr="00283115">
              <w:rPr>
                <w:sz w:val="24"/>
                <w:szCs w:val="24"/>
              </w:rPr>
              <w:t xml:space="preserve"> in same direction with orchard still on R. In 300yds ignore metal gate on L &amp; in a further 170yds (60 yds before end of </w:t>
            </w:r>
            <w:proofErr w:type="spellStart"/>
            <w:r w:rsidRPr="00283115">
              <w:rPr>
                <w:sz w:val="24"/>
                <w:szCs w:val="24"/>
              </w:rPr>
              <w:t>fld</w:t>
            </w:r>
            <w:proofErr w:type="spellEnd"/>
            <w:r w:rsidRPr="00283115">
              <w:rPr>
                <w:sz w:val="24"/>
                <w:szCs w:val="24"/>
              </w:rPr>
              <w:t xml:space="preserve">), BL thru metal gate &amp; TR on drive, passing house on L. At garages </w:t>
            </w:r>
            <w:proofErr w:type="spellStart"/>
            <w:r w:rsidRPr="00283115">
              <w:rPr>
                <w:sz w:val="24"/>
                <w:szCs w:val="24"/>
              </w:rPr>
              <w:t>ahd</w:t>
            </w:r>
            <w:proofErr w:type="spellEnd"/>
            <w:r w:rsidRPr="00283115">
              <w:rPr>
                <w:sz w:val="24"/>
                <w:szCs w:val="24"/>
              </w:rPr>
              <w:t xml:space="preserve">, FL on grass to pass garages on R. X </w:t>
            </w:r>
            <w:proofErr w:type="spellStart"/>
            <w:r w:rsidRPr="00283115">
              <w:rPr>
                <w:sz w:val="24"/>
                <w:szCs w:val="24"/>
              </w:rPr>
              <w:t>st</w:t>
            </w:r>
            <w:proofErr w:type="spellEnd"/>
            <w:r w:rsidRPr="00283115">
              <w:rPr>
                <w:sz w:val="24"/>
                <w:szCs w:val="24"/>
              </w:rPr>
              <w:t xml:space="preserve"> &amp; </w:t>
            </w:r>
            <w:proofErr w:type="spellStart"/>
            <w:r w:rsidRPr="00283115">
              <w:rPr>
                <w:sz w:val="24"/>
                <w:szCs w:val="24"/>
              </w:rPr>
              <w:t>ahd</w:t>
            </w:r>
            <w:proofErr w:type="spellEnd"/>
            <w:r w:rsidRPr="00283115">
              <w:rPr>
                <w:sz w:val="24"/>
                <w:szCs w:val="24"/>
              </w:rPr>
              <w:t xml:space="preserve"> LHS of </w:t>
            </w:r>
            <w:proofErr w:type="spellStart"/>
            <w:r w:rsidRPr="00283115">
              <w:rPr>
                <w:sz w:val="24"/>
                <w:szCs w:val="24"/>
              </w:rPr>
              <w:t>fld</w:t>
            </w:r>
            <w:proofErr w:type="spellEnd"/>
            <w:r w:rsidRPr="00283115">
              <w:rPr>
                <w:sz w:val="24"/>
                <w:szCs w:val="24"/>
              </w:rPr>
              <w:t xml:space="preserve"> to X </w:t>
            </w:r>
            <w:proofErr w:type="spellStart"/>
            <w:r w:rsidRPr="00283115">
              <w:rPr>
                <w:sz w:val="24"/>
                <w:szCs w:val="24"/>
              </w:rPr>
              <w:t>st</w:t>
            </w:r>
            <w:proofErr w:type="spellEnd"/>
            <w:r w:rsidRPr="00283115">
              <w:rPr>
                <w:sz w:val="24"/>
                <w:szCs w:val="24"/>
              </w:rPr>
              <w:t xml:space="preserve"> and </w:t>
            </w:r>
            <w:proofErr w:type="spellStart"/>
            <w:r w:rsidRPr="00283115">
              <w:rPr>
                <w:sz w:val="24"/>
                <w:szCs w:val="24"/>
              </w:rPr>
              <w:t>ahd</w:t>
            </w:r>
            <w:proofErr w:type="spellEnd"/>
            <w:r w:rsidRPr="00283115">
              <w:rPr>
                <w:sz w:val="24"/>
                <w:szCs w:val="24"/>
              </w:rPr>
              <w:t xml:space="preserve"> thru woods. At T-</w:t>
            </w:r>
            <w:proofErr w:type="spellStart"/>
            <w:r w:rsidRPr="00283115">
              <w:rPr>
                <w:sz w:val="24"/>
                <w:szCs w:val="24"/>
              </w:rPr>
              <w:t>junc</w:t>
            </w:r>
            <w:proofErr w:type="spellEnd"/>
            <w:r w:rsidRPr="00283115">
              <w:rPr>
                <w:sz w:val="24"/>
                <w:szCs w:val="24"/>
              </w:rPr>
              <w:t xml:space="preserve">, TR downhill. The path eventually joins the river on R &amp; emerges into a </w:t>
            </w:r>
            <w:proofErr w:type="spellStart"/>
            <w:r w:rsidRPr="00283115">
              <w:rPr>
                <w:sz w:val="24"/>
                <w:szCs w:val="24"/>
              </w:rPr>
              <w:t>fld</w:t>
            </w:r>
            <w:proofErr w:type="spellEnd"/>
            <w:r w:rsidRPr="00283115">
              <w:rPr>
                <w:sz w:val="24"/>
                <w:szCs w:val="24"/>
              </w:rPr>
              <w:t xml:space="preserve"> </w:t>
            </w:r>
            <w:proofErr w:type="spellStart"/>
            <w:r w:rsidRPr="00283115">
              <w:rPr>
                <w:sz w:val="24"/>
                <w:szCs w:val="24"/>
              </w:rPr>
              <w:t>nxt</w:t>
            </w:r>
            <w:proofErr w:type="spellEnd"/>
            <w:r w:rsidRPr="00283115">
              <w:rPr>
                <w:sz w:val="24"/>
                <w:szCs w:val="24"/>
              </w:rPr>
              <w:t xml:space="preserve"> to an old factory. BR </w:t>
            </w:r>
            <w:r w:rsidRPr="00283115">
              <w:rPr>
                <w:sz w:val="24"/>
                <w:szCs w:val="24"/>
              </w:rPr>
              <w:t xml:space="preserve">for 10yds, &amp; then BL to </w:t>
            </w:r>
            <w:proofErr w:type="spellStart"/>
            <w:r w:rsidRPr="00283115">
              <w:rPr>
                <w:sz w:val="24"/>
                <w:szCs w:val="24"/>
              </w:rPr>
              <w:t>fllw</w:t>
            </w:r>
            <w:proofErr w:type="spellEnd"/>
            <w:r w:rsidRPr="00283115">
              <w:rPr>
                <w:sz w:val="24"/>
                <w:szCs w:val="24"/>
              </w:rPr>
              <w:t xml:space="preserve"> low wall on L to rd.</w:t>
            </w:r>
          </w:p>
          <w:p w14:paraId="2B93023F" w14:textId="0ADD3194" w:rsidR="00137E7E" w:rsidRPr="00DD6B77" w:rsidRDefault="00137E7E" w:rsidP="009F2ED2">
            <w:pPr>
              <w:spacing w:after="240"/>
              <w:rPr>
                <w:sz w:val="24"/>
                <w:szCs w:val="24"/>
              </w:rPr>
            </w:pPr>
            <w:r>
              <w:rPr>
                <w:sz w:val="24"/>
                <w:szCs w:val="24"/>
              </w:rPr>
              <w:t>8mi</w:t>
            </w:r>
          </w:p>
        </w:tc>
        <w:tc>
          <w:tcPr>
            <w:tcW w:w="992" w:type="dxa"/>
            <w:vAlign w:val="bottom"/>
          </w:tcPr>
          <w:p w14:paraId="6B77ED00" w14:textId="0FCF74AD" w:rsidR="000138D9" w:rsidRDefault="000138D9" w:rsidP="00283115">
            <w:pPr>
              <w:jc w:val="right"/>
              <w:rPr>
                <w:sz w:val="24"/>
                <w:szCs w:val="24"/>
              </w:rPr>
            </w:pPr>
          </w:p>
          <w:p w14:paraId="2E44FD58" w14:textId="77777777" w:rsidR="00283115" w:rsidRDefault="00283115" w:rsidP="00283115">
            <w:pPr>
              <w:jc w:val="right"/>
              <w:rPr>
                <w:sz w:val="24"/>
                <w:szCs w:val="24"/>
              </w:rPr>
            </w:pPr>
            <w:r w:rsidRPr="00283115">
              <w:rPr>
                <w:sz w:val="24"/>
                <w:szCs w:val="24"/>
              </w:rPr>
              <w:t xml:space="preserve">TQ </w:t>
            </w:r>
          </w:p>
          <w:p w14:paraId="013FAE91" w14:textId="27B7D55D" w:rsidR="00283115" w:rsidRPr="00DD6B77" w:rsidRDefault="00283115" w:rsidP="00283115">
            <w:pPr>
              <w:jc w:val="right"/>
              <w:rPr>
                <w:sz w:val="24"/>
                <w:szCs w:val="24"/>
              </w:rPr>
            </w:pPr>
            <w:r w:rsidRPr="00283115">
              <w:rPr>
                <w:sz w:val="24"/>
                <w:szCs w:val="24"/>
              </w:rPr>
              <w:t>738241</w:t>
            </w:r>
          </w:p>
        </w:tc>
      </w:tr>
      <w:tr w:rsidR="000138D9" w:rsidRPr="00DD6B77" w14:paraId="212C3D46" w14:textId="77777777" w:rsidTr="005C67FB">
        <w:tc>
          <w:tcPr>
            <w:tcW w:w="562" w:type="dxa"/>
          </w:tcPr>
          <w:p w14:paraId="62054D5C" w14:textId="77777777" w:rsidR="000138D9" w:rsidRPr="00DD6B77" w:rsidRDefault="000138D9" w:rsidP="00D01509">
            <w:pPr>
              <w:rPr>
                <w:sz w:val="24"/>
                <w:szCs w:val="24"/>
              </w:rPr>
            </w:pPr>
            <w:r w:rsidRPr="00DD6B77">
              <w:rPr>
                <w:sz w:val="24"/>
                <w:szCs w:val="24"/>
              </w:rPr>
              <w:t>6.</w:t>
            </w:r>
          </w:p>
        </w:tc>
        <w:tc>
          <w:tcPr>
            <w:tcW w:w="3402" w:type="dxa"/>
          </w:tcPr>
          <w:p w14:paraId="00ED9ECE" w14:textId="77777777" w:rsidR="000138D9" w:rsidRDefault="00283115" w:rsidP="00F733D4">
            <w:pPr>
              <w:spacing w:after="120"/>
              <w:rPr>
                <w:sz w:val="24"/>
                <w:szCs w:val="24"/>
              </w:rPr>
            </w:pPr>
            <w:r w:rsidRPr="00283115">
              <w:rPr>
                <w:sz w:val="24"/>
                <w:szCs w:val="24"/>
              </w:rPr>
              <w:t xml:space="preserve">TR on </w:t>
            </w:r>
            <w:proofErr w:type="spellStart"/>
            <w:r w:rsidRPr="00283115">
              <w:rPr>
                <w:sz w:val="24"/>
                <w:szCs w:val="24"/>
              </w:rPr>
              <w:t>pvt</w:t>
            </w:r>
            <w:proofErr w:type="spellEnd"/>
            <w:r w:rsidRPr="00283115">
              <w:rPr>
                <w:sz w:val="24"/>
                <w:szCs w:val="24"/>
              </w:rPr>
              <w:t xml:space="preserve">, passing cricket </w:t>
            </w:r>
            <w:proofErr w:type="spellStart"/>
            <w:r w:rsidRPr="00283115">
              <w:rPr>
                <w:sz w:val="24"/>
                <w:szCs w:val="24"/>
              </w:rPr>
              <w:t>fld</w:t>
            </w:r>
            <w:proofErr w:type="spellEnd"/>
            <w:r w:rsidRPr="00283115">
              <w:rPr>
                <w:sz w:val="24"/>
                <w:szCs w:val="24"/>
              </w:rPr>
              <w:t xml:space="preserve"> on R, over bridge, &amp; </w:t>
            </w:r>
            <w:proofErr w:type="spellStart"/>
            <w:r w:rsidRPr="00283115">
              <w:rPr>
                <w:sz w:val="24"/>
                <w:szCs w:val="24"/>
              </w:rPr>
              <w:t>ahd</w:t>
            </w:r>
            <w:proofErr w:type="spellEnd"/>
            <w:r w:rsidRPr="00283115">
              <w:rPr>
                <w:sz w:val="24"/>
                <w:szCs w:val="24"/>
              </w:rPr>
              <w:t xml:space="preserve"> into Robertsbridge’s High Street.  </w:t>
            </w:r>
            <w:r w:rsidR="002A032E" w:rsidRPr="002A032E">
              <w:rPr>
                <w:sz w:val="24"/>
                <w:szCs w:val="24"/>
              </w:rPr>
              <w:t xml:space="preserve">X Station </w:t>
            </w:r>
            <w:proofErr w:type="spellStart"/>
            <w:r w:rsidR="002A032E" w:rsidRPr="002A032E">
              <w:rPr>
                <w:sz w:val="24"/>
                <w:szCs w:val="24"/>
              </w:rPr>
              <w:t>rd</w:t>
            </w:r>
            <w:proofErr w:type="spellEnd"/>
            <w:r w:rsidR="002A032E" w:rsidRPr="002A032E">
              <w:rPr>
                <w:sz w:val="24"/>
                <w:szCs w:val="24"/>
              </w:rPr>
              <w:t xml:space="preserve"> &amp; in 80yds, at</w:t>
            </w:r>
            <w:r w:rsidR="002A032E">
              <w:rPr>
                <w:sz w:val="24"/>
                <w:szCs w:val="24"/>
              </w:rPr>
              <w:t xml:space="preserve"> ‘</w:t>
            </w:r>
            <w:r w:rsidR="002A032E" w:rsidRPr="002A032E">
              <w:rPr>
                <w:sz w:val="24"/>
                <w:szCs w:val="24"/>
              </w:rPr>
              <w:t>The George’</w:t>
            </w:r>
            <w:r w:rsidR="002A032E">
              <w:rPr>
                <w:sz w:val="24"/>
                <w:szCs w:val="24"/>
              </w:rPr>
              <w:t xml:space="preserve"> </w:t>
            </w:r>
            <w:r w:rsidR="002A032E" w:rsidRPr="002A032E">
              <w:rPr>
                <w:sz w:val="24"/>
                <w:szCs w:val="24"/>
              </w:rPr>
              <w:t xml:space="preserve">pub TL to X </w:t>
            </w:r>
            <w:proofErr w:type="spellStart"/>
            <w:r w:rsidR="002A032E" w:rsidRPr="002A032E">
              <w:rPr>
                <w:sz w:val="24"/>
                <w:szCs w:val="24"/>
              </w:rPr>
              <w:t>rd</w:t>
            </w:r>
            <w:proofErr w:type="spellEnd"/>
            <w:r w:rsidR="002A032E" w:rsidRPr="002A032E">
              <w:rPr>
                <w:sz w:val="24"/>
                <w:szCs w:val="24"/>
              </w:rPr>
              <w:t>, up drive &amp; in 15yds TL into Robertsbridge Youth</w:t>
            </w:r>
            <w:r w:rsidR="002A032E">
              <w:rPr>
                <w:sz w:val="24"/>
                <w:szCs w:val="24"/>
              </w:rPr>
              <w:t xml:space="preserve"> </w:t>
            </w:r>
            <w:r w:rsidR="002A032E" w:rsidRPr="002A032E">
              <w:rPr>
                <w:sz w:val="24"/>
                <w:szCs w:val="24"/>
              </w:rPr>
              <w:t>Centre</w:t>
            </w:r>
            <w:r>
              <w:rPr>
                <w:sz w:val="24"/>
                <w:szCs w:val="24"/>
              </w:rPr>
              <w:t>.</w:t>
            </w:r>
          </w:p>
          <w:p w14:paraId="5240851D" w14:textId="1AE06C8A" w:rsidR="00137E7E" w:rsidRPr="00DD6B77" w:rsidRDefault="00137E7E" w:rsidP="002A032E">
            <w:pPr>
              <w:spacing w:after="240"/>
              <w:rPr>
                <w:sz w:val="24"/>
                <w:szCs w:val="24"/>
              </w:rPr>
            </w:pPr>
            <w:r>
              <w:rPr>
                <w:sz w:val="24"/>
                <w:szCs w:val="24"/>
              </w:rPr>
              <w:t>8.4mi</w:t>
            </w:r>
          </w:p>
        </w:tc>
        <w:tc>
          <w:tcPr>
            <w:tcW w:w="992" w:type="dxa"/>
            <w:vAlign w:val="bottom"/>
          </w:tcPr>
          <w:p w14:paraId="02EBFB5F" w14:textId="77777777" w:rsidR="00283115" w:rsidRDefault="00283115" w:rsidP="00283115">
            <w:pPr>
              <w:jc w:val="right"/>
              <w:rPr>
                <w:sz w:val="24"/>
                <w:szCs w:val="24"/>
              </w:rPr>
            </w:pPr>
            <w:r w:rsidRPr="00283115">
              <w:rPr>
                <w:sz w:val="24"/>
                <w:szCs w:val="24"/>
              </w:rPr>
              <w:t xml:space="preserve">TQ </w:t>
            </w:r>
          </w:p>
          <w:p w14:paraId="3A992BA5" w14:textId="624D17FC" w:rsidR="00283115" w:rsidRPr="00DD6B77" w:rsidRDefault="00283115" w:rsidP="00283115">
            <w:pPr>
              <w:jc w:val="right"/>
              <w:rPr>
                <w:sz w:val="24"/>
                <w:szCs w:val="24"/>
              </w:rPr>
            </w:pPr>
            <w:r w:rsidRPr="00283115">
              <w:rPr>
                <w:sz w:val="24"/>
                <w:szCs w:val="24"/>
              </w:rPr>
              <w:t>735</w:t>
            </w:r>
            <w:del w:id="0" w:author="James Briggs" w:date="2025-06-28T12:12:00Z" w16du:dateUtc="2025-06-28T11:12:00Z">
              <w:r w:rsidRPr="00283115" w:rsidDel="005C67FB">
                <w:rPr>
                  <w:sz w:val="24"/>
                  <w:szCs w:val="24"/>
                </w:rPr>
                <w:delText xml:space="preserve"> </w:delText>
              </w:r>
            </w:del>
            <w:r w:rsidRPr="00283115">
              <w:rPr>
                <w:sz w:val="24"/>
                <w:szCs w:val="24"/>
              </w:rPr>
              <w:t>235</w:t>
            </w:r>
          </w:p>
        </w:tc>
      </w:tr>
      <w:tr w:rsidR="007B6C26" w:rsidRPr="00DD6B77" w14:paraId="3117A334" w14:textId="77777777" w:rsidTr="005C67FB">
        <w:tc>
          <w:tcPr>
            <w:tcW w:w="562" w:type="dxa"/>
          </w:tcPr>
          <w:p w14:paraId="5CA3C482" w14:textId="77777777" w:rsidR="007B6C26" w:rsidRPr="00DD6B77" w:rsidRDefault="007B6C26" w:rsidP="00D01509">
            <w:pPr>
              <w:rPr>
                <w:sz w:val="24"/>
                <w:szCs w:val="24"/>
              </w:rPr>
            </w:pPr>
          </w:p>
        </w:tc>
        <w:tc>
          <w:tcPr>
            <w:tcW w:w="3402" w:type="dxa"/>
          </w:tcPr>
          <w:p w14:paraId="5BE065D7" w14:textId="5D10C593" w:rsidR="00D21C10" w:rsidRDefault="007B6C26" w:rsidP="007C0A4E">
            <w:pPr>
              <w:spacing w:after="120"/>
              <w:rPr>
                <w:b/>
                <w:bCs/>
                <w:sz w:val="24"/>
                <w:szCs w:val="24"/>
              </w:rPr>
            </w:pPr>
            <w:r w:rsidRPr="00DD6B77">
              <w:rPr>
                <w:b/>
                <w:bCs/>
                <w:sz w:val="24"/>
                <w:szCs w:val="24"/>
              </w:rPr>
              <w:t xml:space="preserve">CP1 </w:t>
            </w:r>
            <w:r w:rsidR="00283115">
              <w:rPr>
                <w:b/>
                <w:bCs/>
                <w:sz w:val="24"/>
                <w:szCs w:val="24"/>
              </w:rPr>
              <w:t xml:space="preserve">Robertsbridge </w:t>
            </w:r>
            <w:r w:rsidR="00626418">
              <w:rPr>
                <w:b/>
                <w:bCs/>
                <w:sz w:val="24"/>
                <w:szCs w:val="24"/>
              </w:rPr>
              <w:t>Youth Centre</w:t>
            </w:r>
            <w:r w:rsidR="00283115">
              <w:rPr>
                <w:b/>
                <w:bCs/>
                <w:sz w:val="24"/>
                <w:szCs w:val="24"/>
              </w:rPr>
              <w:t xml:space="preserve"> </w:t>
            </w:r>
            <w:r w:rsidRPr="00DD6B77">
              <w:rPr>
                <w:b/>
                <w:bCs/>
                <w:sz w:val="24"/>
                <w:szCs w:val="24"/>
              </w:rPr>
              <w:t>8.</w:t>
            </w:r>
            <w:r w:rsidR="00626418">
              <w:rPr>
                <w:b/>
                <w:bCs/>
                <w:sz w:val="24"/>
                <w:szCs w:val="24"/>
              </w:rPr>
              <w:t>4</w:t>
            </w:r>
            <w:r w:rsidRPr="00DD6B77">
              <w:rPr>
                <w:b/>
                <w:bCs/>
                <w:sz w:val="24"/>
                <w:szCs w:val="24"/>
              </w:rPr>
              <w:t xml:space="preserve"> miles </w:t>
            </w:r>
          </w:p>
          <w:p w14:paraId="618C2E0F" w14:textId="6E04905C" w:rsidR="00294AD0" w:rsidRPr="00DD6B77" w:rsidRDefault="00294AD0" w:rsidP="007C0A4E">
            <w:pPr>
              <w:spacing w:after="120"/>
              <w:rPr>
                <w:b/>
                <w:bCs/>
                <w:sz w:val="24"/>
                <w:szCs w:val="24"/>
              </w:rPr>
            </w:pPr>
            <w:r w:rsidRPr="00294AD0">
              <w:rPr>
                <w:b/>
                <w:bCs/>
                <w:sz w:val="24"/>
                <w:szCs w:val="24"/>
              </w:rPr>
              <w:t>W3W ///</w:t>
            </w:r>
            <w:proofErr w:type="spellStart"/>
            <w:proofErr w:type="gramStart"/>
            <w:r w:rsidRPr="00294AD0">
              <w:rPr>
                <w:b/>
                <w:bCs/>
                <w:sz w:val="24"/>
                <w:szCs w:val="24"/>
              </w:rPr>
              <w:t>renovated.brands</w:t>
            </w:r>
            <w:proofErr w:type="gramEnd"/>
            <w:r w:rsidRPr="00294AD0">
              <w:rPr>
                <w:b/>
                <w:bCs/>
                <w:sz w:val="24"/>
                <w:szCs w:val="24"/>
              </w:rPr>
              <w:t>.brothers</w:t>
            </w:r>
            <w:proofErr w:type="spellEnd"/>
          </w:p>
          <w:p w14:paraId="790138F7" w14:textId="582C2A71" w:rsidR="00292A65" w:rsidRPr="00DD6B77" w:rsidRDefault="00292A65" w:rsidP="007C0A4E">
            <w:pPr>
              <w:spacing w:after="120"/>
              <w:rPr>
                <w:b/>
                <w:bCs/>
                <w:sz w:val="24"/>
                <w:szCs w:val="24"/>
              </w:rPr>
            </w:pPr>
            <w:r w:rsidRPr="00DD6B77">
              <w:rPr>
                <w:b/>
                <w:bCs/>
                <w:sz w:val="24"/>
                <w:szCs w:val="24"/>
              </w:rPr>
              <w:t>Opens: 10:</w:t>
            </w:r>
            <w:r w:rsidR="00E9032E">
              <w:rPr>
                <w:b/>
                <w:bCs/>
                <w:sz w:val="24"/>
                <w:szCs w:val="24"/>
              </w:rPr>
              <w:t>00</w:t>
            </w:r>
            <w:r w:rsidRPr="00DD6B77">
              <w:rPr>
                <w:b/>
                <w:bCs/>
                <w:sz w:val="24"/>
                <w:szCs w:val="24"/>
              </w:rPr>
              <w:t xml:space="preserve"> </w:t>
            </w:r>
            <w:r w:rsidRPr="00DD6B77">
              <w:rPr>
                <w:b/>
                <w:bCs/>
                <w:sz w:val="24"/>
                <w:szCs w:val="24"/>
              </w:rPr>
              <w:tab/>
            </w:r>
            <w:r w:rsidRPr="00DD6B77">
              <w:rPr>
                <w:b/>
                <w:bCs/>
                <w:sz w:val="24"/>
                <w:szCs w:val="24"/>
              </w:rPr>
              <w:tab/>
              <w:t xml:space="preserve">Closes: </w:t>
            </w:r>
            <w:r w:rsidR="004959D7">
              <w:rPr>
                <w:b/>
                <w:bCs/>
                <w:sz w:val="24"/>
                <w:szCs w:val="24"/>
              </w:rPr>
              <w:t>11</w:t>
            </w:r>
            <w:r w:rsidR="00E9032E">
              <w:rPr>
                <w:b/>
                <w:bCs/>
                <w:sz w:val="24"/>
                <w:szCs w:val="24"/>
              </w:rPr>
              <w:t>:</w:t>
            </w:r>
            <w:r w:rsidR="001A2319">
              <w:rPr>
                <w:b/>
                <w:bCs/>
                <w:sz w:val="24"/>
                <w:szCs w:val="24"/>
              </w:rPr>
              <w:t>15</w:t>
            </w:r>
            <w:r w:rsidR="004959D7">
              <w:rPr>
                <w:b/>
                <w:bCs/>
                <w:sz w:val="24"/>
                <w:szCs w:val="24"/>
              </w:rPr>
              <w:t xml:space="preserve"> (30m), 2pm (22m &amp; 16m)</w:t>
            </w:r>
          </w:p>
          <w:p w14:paraId="3ABA5DCC" w14:textId="77777777" w:rsidR="002B27BC" w:rsidRDefault="007B6C26" w:rsidP="007C0A4E">
            <w:pPr>
              <w:spacing w:after="120"/>
              <w:rPr>
                <w:b/>
                <w:bCs/>
                <w:sz w:val="24"/>
                <w:szCs w:val="24"/>
              </w:rPr>
            </w:pPr>
            <w:r w:rsidRPr="00DD6B77">
              <w:rPr>
                <w:b/>
                <w:bCs/>
                <w:sz w:val="24"/>
                <w:szCs w:val="24"/>
              </w:rPr>
              <w:t>1</w:t>
            </w:r>
            <w:r w:rsidR="00294AD0">
              <w:rPr>
                <w:b/>
                <w:bCs/>
                <w:sz w:val="24"/>
                <w:szCs w:val="24"/>
              </w:rPr>
              <w:t>6</w:t>
            </w:r>
            <w:r w:rsidRPr="00DD6B77">
              <w:rPr>
                <w:b/>
                <w:bCs/>
                <w:sz w:val="24"/>
                <w:szCs w:val="24"/>
              </w:rPr>
              <w:t xml:space="preserve"> miles go to paragraph </w:t>
            </w:r>
            <w:r w:rsidR="002B27BC">
              <w:rPr>
                <w:b/>
                <w:bCs/>
                <w:sz w:val="24"/>
                <w:szCs w:val="24"/>
              </w:rPr>
              <w:t>20</w:t>
            </w:r>
          </w:p>
          <w:p w14:paraId="34D74477" w14:textId="09486E41" w:rsidR="007B6C26" w:rsidRPr="00DD6B77" w:rsidRDefault="00CB39A1" w:rsidP="007C0A4E">
            <w:pPr>
              <w:spacing w:after="120"/>
              <w:rPr>
                <w:b/>
                <w:bCs/>
                <w:sz w:val="24"/>
                <w:szCs w:val="24"/>
              </w:rPr>
            </w:pPr>
            <w:r w:rsidRPr="00DD6B77">
              <w:rPr>
                <w:b/>
                <w:bCs/>
                <w:sz w:val="24"/>
                <w:szCs w:val="24"/>
              </w:rPr>
              <w:t xml:space="preserve"> </w:t>
            </w:r>
          </w:p>
          <w:p w14:paraId="5E23F76A" w14:textId="32914693" w:rsidR="007B6C26" w:rsidRDefault="00294AD0" w:rsidP="007C0A4E">
            <w:pPr>
              <w:spacing w:after="120"/>
              <w:rPr>
                <w:b/>
                <w:bCs/>
                <w:sz w:val="24"/>
                <w:szCs w:val="24"/>
              </w:rPr>
            </w:pPr>
            <w:r>
              <w:rPr>
                <w:b/>
                <w:bCs/>
                <w:sz w:val="24"/>
                <w:szCs w:val="24"/>
              </w:rPr>
              <w:t>30</w:t>
            </w:r>
            <w:r w:rsidR="00CB6658" w:rsidRPr="00DD6B77">
              <w:rPr>
                <w:b/>
                <w:bCs/>
                <w:sz w:val="24"/>
                <w:szCs w:val="24"/>
              </w:rPr>
              <w:t xml:space="preserve"> and 2</w:t>
            </w:r>
            <w:r w:rsidR="007B65E0">
              <w:rPr>
                <w:b/>
                <w:bCs/>
                <w:sz w:val="24"/>
                <w:szCs w:val="24"/>
              </w:rPr>
              <w:t>2</w:t>
            </w:r>
            <w:r w:rsidR="00CB6658" w:rsidRPr="00DD6B77">
              <w:rPr>
                <w:b/>
                <w:bCs/>
                <w:sz w:val="24"/>
                <w:szCs w:val="24"/>
              </w:rPr>
              <w:t xml:space="preserve"> mile</w:t>
            </w:r>
            <w:r w:rsidR="007C0A4E" w:rsidRPr="00DD6B77">
              <w:rPr>
                <w:b/>
                <w:bCs/>
                <w:sz w:val="24"/>
                <w:szCs w:val="24"/>
              </w:rPr>
              <w:t>s</w:t>
            </w:r>
            <w:r w:rsidR="00CB6658" w:rsidRPr="00DD6B77">
              <w:rPr>
                <w:b/>
                <w:bCs/>
                <w:sz w:val="24"/>
                <w:szCs w:val="24"/>
              </w:rPr>
              <w:t xml:space="preserve"> continue with these instructions: </w:t>
            </w:r>
          </w:p>
          <w:p w14:paraId="0FDB5115" w14:textId="5B36CB3D" w:rsidR="007B65E0" w:rsidRDefault="007B65E0" w:rsidP="007C0A4E">
            <w:pPr>
              <w:spacing w:after="120"/>
              <w:rPr>
                <w:b/>
                <w:bCs/>
                <w:sz w:val="24"/>
                <w:szCs w:val="24"/>
              </w:rPr>
            </w:pPr>
            <w:proofErr w:type="gramStart"/>
            <w:r>
              <w:rPr>
                <w:b/>
                <w:bCs/>
                <w:sz w:val="24"/>
                <w:szCs w:val="24"/>
              </w:rPr>
              <w:t>22 mile</w:t>
            </w:r>
            <w:proofErr w:type="gramEnd"/>
            <w:r>
              <w:rPr>
                <w:b/>
                <w:bCs/>
                <w:sz w:val="24"/>
                <w:szCs w:val="24"/>
              </w:rPr>
              <w:t xml:space="preserve"> route – 6 miles to return to Robertsbridge</w:t>
            </w:r>
          </w:p>
          <w:p w14:paraId="11B69FB2" w14:textId="3DE013A0" w:rsidR="007B65E0" w:rsidRPr="00DD6B77" w:rsidRDefault="007B65E0" w:rsidP="007C0A4E">
            <w:pPr>
              <w:spacing w:after="120"/>
              <w:rPr>
                <w:sz w:val="24"/>
                <w:szCs w:val="24"/>
              </w:rPr>
            </w:pPr>
            <w:proofErr w:type="gramStart"/>
            <w:r>
              <w:rPr>
                <w:b/>
                <w:bCs/>
                <w:sz w:val="24"/>
                <w:szCs w:val="24"/>
              </w:rPr>
              <w:t>30 mile</w:t>
            </w:r>
            <w:proofErr w:type="gramEnd"/>
            <w:r>
              <w:rPr>
                <w:b/>
                <w:bCs/>
                <w:sz w:val="24"/>
                <w:szCs w:val="24"/>
              </w:rPr>
              <w:t xml:space="preserve"> route – 7.6 miles to Herdman Pavilion</w:t>
            </w:r>
          </w:p>
        </w:tc>
        <w:tc>
          <w:tcPr>
            <w:tcW w:w="992" w:type="dxa"/>
            <w:vAlign w:val="bottom"/>
          </w:tcPr>
          <w:p w14:paraId="26193BCB" w14:textId="77777777" w:rsidR="007B6C26" w:rsidRPr="00DD6B77" w:rsidRDefault="007B6C26" w:rsidP="009F2ED2">
            <w:pPr>
              <w:spacing w:after="240"/>
              <w:jc w:val="right"/>
              <w:rPr>
                <w:sz w:val="24"/>
                <w:szCs w:val="24"/>
              </w:rPr>
            </w:pPr>
          </w:p>
        </w:tc>
      </w:tr>
      <w:tr w:rsidR="000138D9" w:rsidRPr="00DD6B77" w14:paraId="4A3F7759" w14:textId="77777777" w:rsidTr="005C67FB">
        <w:tc>
          <w:tcPr>
            <w:tcW w:w="562" w:type="dxa"/>
          </w:tcPr>
          <w:p w14:paraId="1F019BA9" w14:textId="51BEE618" w:rsidR="000138D9" w:rsidRPr="00DD6B77" w:rsidRDefault="002B27BC" w:rsidP="00D01509">
            <w:pPr>
              <w:rPr>
                <w:sz w:val="24"/>
                <w:szCs w:val="24"/>
              </w:rPr>
            </w:pPr>
            <w:r>
              <w:rPr>
                <w:sz w:val="24"/>
                <w:szCs w:val="24"/>
              </w:rPr>
              <w:t>7.</w:t>
            </w:r>
          </w:p>
        </w:tc>
        <w:tc>
          <w:tcPr>
            <w:tcW w:w="3402" w:type="dxa"/>
          </w:tcPr>
          <w:p w14:paraId="505A505C" w14:textId="77777777" w:rsidR="000138D9" w:rsidRDefault="002A032E" w:rsidP="00F733D4">
            <w:pPr>
              <w:spacing w:after="120"/>
              <w:rPr>
                <w:sz w:val="24"/>
                <w:szCs w:val="24"/>
              </w:rPr>
            </w:pPr>
            <w:r w:rsidRPr="002A032E">
              <w:rPr>
                <w:sz w:val="24"/>
                <w:szCs w:val="24"/>
              </w:rPr>
              <w:t xml:space="preserve">From CP, TR down drive to rd. TL on </w:t>
            </w:r>
            <w:proofErr w:type="spellStart"/>
            <w:r w:rsidRPr="002A032E">
              <w:rPr>
                <w:sz w:val="24"/>
                <w:szCs w:val="24"/>
              </w:rPr>
              <w:t>pvt</w:t>
            </w:r>
            <w:proofErr w:type="spellEnd"/>
            <w:r w:rsidRPr="002A032E">
              <w:rPr>
                <w:sz w:val="24"/>
                <w:szCs w:val="24"/>
              </w:rPr>
              <w:t xml:space="preserve"> &amp; in</w:t>
            </w:r>
            <w:r>
              <w:rPr>
                <w:sz w:val="24"/>
                <w:szCs w:val="24"/>
              </w:rPr>
              <w:t xml:space="preserve"> </w:t>
            </w:r>
            <w:r w:rsidRPr="002A032E">
              <w:rPr>
                <w:sz w:val="24"/>
                <w:szCs w:val="24"/>
              </w:rPr>
              <w:t>20</w:t>
            </w:r>
            <w:r>
              <w:rPr>
                <w:sz w:val="24"/>
                <w:szCs w:val="24"/>
              </w:rPr>
              <w:t xml:space="preserve"> </w:t>
            </w:r>
            <w:r w:rsidRPr="002A032E">
              <w:rPr>
                <w:sz w:val="24"/>
                <w:szCs w:val="24"/>
              </w:rPr>
              <w:t xml:space="preserve">0yds, TR to X </w:t>
            </w:r>
            <w:proofErr w:type="spellStart"/>
            <w:r w:rsidRPr="002A032E">
              <w:rPr>
                <w:sz w:val="24"/>
                <w:szCs w:val="24"/>
              </w:rPr>
              <w:t>rd</w:t>
            </w:r>
            <w:proofErr w:type="spellEnd"/>
            <w:r>
              <w:rPr>
                <w:sz w:val="24"/>
                <w:szCs w:val="24"/>
              </w:rPr>
              <w:t xml:space="preserve"> </w:t>
            </w:r>
            <w:r w:rsidRPr="002A032E">
              <w:rPr>
                <w:sz w:val="24"/>
                <w:szCs w:val="24"/>
              </w:rPr>
              <w:t>to</w:t>
            </w:r>
            <w:r>
              <w:rPr>
                <w:sz w:val="24"/>
                <w:szCs w:val="24"/>
              </w:rPr>
              <w:t xml:space="preserve"> </w:t>
            </w:r>
            <w:r w:rsidRPr="002A032E">
              <w:rPr>
                <w:sz w:val="24"/>
                <w:szCs w:val="24"/>
              </w:rPr>
              <w:t>green dog bin</w:t>
            </w:r>
            <w:r>
              <w:rPr>
                <w:sz w:val="24"/>
                <w:szCs w:val="24"/>
              </w:rPr>
              <w:t xml:space="preserve"> </w:t>
            </w:r>
            <w:r w:rsidRPr="002A032E">
              <w:rPr>
                <w:sz w:val="24"/>
                <w:szCs w:val="24"/>
              </w:rPr>
              <w:t>opposite</w:t>
            </w:r>
            <w:r>
              <w:rPr>
                <w:sz w:val="24"/>
                <w:szCs w:val="24"/>
              </w:rPr>
              <w:t xml:space="preserve"> </w:t>
            </w:r>
            <w:r w:rsidRPr="002A032E">
              <w:rPr>
                <w:sz w:val="24"/>
                <w:szCs w:val="24"/>
              </w:rPr>
              <w:t xml:space="preserve">&amp; </w:t>
            </w:r>
            <w:proofErr w:type="spellStart"/>
            <w:r w:rsidRPr="002A032E">
              <w:rPr>
                <w:sz w:val="24"/>
                <w:szCs w:val="24"/>
              </w:rPr>
              <w:t>ahd</w:t>
            </w:r>
            <w:proofErr w:type="spellEnd"/>
            <w:r>
              <w:rPr>
                <w:sz w:val="24"/>
                <w:szCs w:val="24"/>
              </w:rPr>
              <w:t xml:space="preserve"> </w:t>
            </w:r>
            <w:r w:rsidRPr="002A032E">
              <w:rPr>
                <w:sz w:val="24"/>
                <w:szCs w:val="24"/>
              </w:rPr>
              <w:t>on lane thru bollards to T</w:t>
            </w:r>
            <w:r>
              <w:rPr>
                <w:sz w:val="24"/>
                <w:szCs w:val="24"/>
              </w:rPr>
              <w:t xml:space="preserve"> </w:t>
            </w:r>
            <w:proofErr w:type="spellStart"/>
            <w:r w:rsidRPr="002A032E">
              <w:rPr>
                <w:sz w:val="24"/>
                <w:szCs w:val="24"/>
              </w:rPr>
              <w:t>jcn</w:t>
            </w:r>
            <w:proofErr w:type="spellEnd"/>
            <w:r w:rsidRPr="002A032E">
              <w:rPr>
                <w:sz w:val="24"/>
                <w:szCs w:val="24"/>
              </w:rPr>
              <w:t>. TR.</w:t>
            </w:r>
            <w:r w:rsidR="007B65E0" w:rsidRPr="007B65E0">
              <w:rPr>
                <w:sz w:val="24"/>
                <w:szCs w:val="24"/>
              </w:rPr>
              <w:t xml:space="preserve"> In 200yds, when </w:t>
            </w:r>
            <w:proofErr w:type="spellStart"/>
            <w:r w:rsidR="007B65E0" w:rsidRPr="007B65E0">
              <w:rPr>
                <w:sz w:val="24"/>
                <w:szCs w:val="24"/>
              </w:rPr>
              <w:t>rd</w:t>
            </w:r>
            <w:proofErr w:type="spellEnd"/>
            <w:r w:rsidR="007B65E0" w:rsidRPr="007B65E0">
              <w:rPr>
                <w:sz w:val="24"/>
                <w:szCs w:val="24"/>
              </w:rPr>
              <w:t xml:space="preserve"> bears R, TL on lane (</w:t>
            </w:r>
            <w:proofErr w:type="spellStart"/>
            <w:r w:rsidR="007B65E0" w:rsidRPr="007B65E0">
              <w:rPr>
                <w:sz w:val="24"/>
                <w:szCs w:val="24"/>
              </w:rPr>
              <w:t>sp</w:t>
            </w:r>
            <w:proofErr w:type="spellEnd"/>
            <w:r w:rsidR="007B65E0" w:rsidRPr="007B65E0">
              <w:rPr>
                <w:sz w:val="24"/>
                <w:szCs w:val="24"/>
              </w:rPr>
              <w:t xml:space="preserve"> </w:t>
            </w:r>
            <w:proofErr w:type="spellStart"/>
            <w:r w:rsidR="007B65E0" w:rsidRPr="007B65E0">
              <w:rPr>
                <w:sz w:val="24"/>
                <w:szCs w:val="24"/>
              </w:rPr>
              <w:t>Gluttenham</w:t>
            </w:r>
            <w:proofErr w:type="spellEnd"/>
            <w:r w:rsidR="007B65E0" w:rsidRPr="007B65E0">
              <w:rPr>
                <w:sz w:val="24"/>
                <w:szCs w:val="24"/>
              </w:rPr>
              <w:t xml:space="preserve"> manor). Under r</w:t>
            </w:r>
            <w:r w:rsidR="00BE214A">
              <w:rPr>
                <w:sz w:val="24"/>
                <w:szCs w:val="24"/>
              </w:rPr>
              <w:t>ai</w:t>
            </w:r>
            <w:r w:rsidR="007B65E0" w:rsidRPr="007B65E0">
              <w:rPr>
                <w:sz w:val="24"/>
                <w:szCs w:val="24"/>
              </w:rPr>
              <w:t xml:space="preserve">lway Bridge &amp; in 30 yds TL over </w:t>
            </w:r>
            <w:proofErr w:type="spellStart"/>
            <w:r w:rsidR="007B65E0" w:rsidRPr="007B65E0">
              <w:rPr>
                <w:sz w:val="24"/>
                <w:szCs w:val="24"/>
              </w:rPr>
              <w:t>st.</w:t>
            </w:r>
            <w:proofErr w:type="spellEnd"/>
            <w:r w:rsidR="007B65E0" w:rsidRPr="007B65E0">
              <w:rPr>
                <w:sz w:val="24"/>
                <w:szCs w:val="24"/>
              </w:rPr>
              <w:t xml:space="preserve"> TR on </w:t>
            </w:r>
            <w:proofErr w:type="spellStart"/>
            <w:r w:rsidR="007B65E0" w:rsidRPr="007B65E0">
              <w:rPr>
                <w:sz w:val="24"/>
                <w:szCs w:val="24"/>
              </w:rPr>
              <w:t>fp</w:t>
            </w:r>
            <w:proofErr w:type="spellEnd"/>
            <w:r w:rsidR="007B65E0" w:rsidRPr="007B65E0">
              <w:rPr>
                <w:sz w:val="24"/>
                <w:szCs w:val="24"/>
              </w:rPr>
              <w:t xml:space="preserve">, keeping close to stream to X wooden FB. </w:t>
            </w:r>
            <w:proofErr w:type="spellStart"/>
            <w:r w:rsidR="007B65E0" w:rsidRPr="007B65E0">
              <w:rPr>
                <w:sz w:val="24"/>
                <w:szCs w:val="24"/>
              </w:rPr>
              <w:t>Cont</w:t>
            </w:r>
            <w:proofErr w:type="spellEnd"/>
            <w:r w:rsidR="007B65E0" w:rsidRPr="007B65E0">
              <w:rPr>
                <w:sz w:val="24"/>
                <w:szCs w:val="24"/>
              </w:rPr>
              <w:t xml:space="preserve"> on </w:t>
            </w:r>
            <w:proofErr w:type="spellStart"/>
            <w:r w:rsidR="007B65E0" w:rsidRPr="007B65E0">
              <w:rPr>
                <w:sz w:val="24"/>
                <w:szCs w:val="24"/>
              </w:rPr>
              <w:t>fp</w:t>
            </w:r>
            <w:proofErr w:type="spellEnd"/>
            <w:r w:rsidR="007B65E0" w:rsidRPr="007B65E0">
              <w:rPr>
                <w:sz w:val="24"/>
                <w:szCs w:val="24"/>
              </w:rPr>
              <w:t>, r</w:t>
            </w:r>
            <w:r w:rsidR="00BE214A">
              <w:rPr>
                <w:sz w:val="24"/>
                <w:szCs w:val="24"/>
              </w:rPr>
              <w:t>ai</w:t>
            </w:r>
            <w:r w:rsidR="007B65E0" w:rsidRPr="007B65E0">
              <w:rPr>
                <w:sz w:val="24"/>
                <w:szCs w:val="24"/>
              </w:rPr>
              <w:t xml:space="preserve">lway now on L, over plank Bridge and in 100yds X FB. In 40 yds X </w:t>
            </w:r>
            <w:proofErr w:type="spellStart"/>
            <w:r w:rsidR="007B65E0" w:rsidRPr="007B65E0">
              <w:rPr>
                <w:sz w:val="24"/>
                <w:szCs w:val="24"/>
              </w:rPr>
              <w:t>st</w:t>
            </w:r>
            <w:proofErr w:type="spellEnd"/>
            <w:r w:rsidR="007B65E0" w:rsidRPr="007B65E0">
              <w:rPr>
                <w:sz w:val="24"/>
                <w:szCs w:val="24"/>
              </w:rPr>
              <w:t xml:space="preserve"> and </w:t>
            </w:r>
            <w:proofErr w:type="spellStart"/>
            <w:r w:rsidR="007B65E0" w:rsidRPr="007B65E0">
              <w:rPr>
                <w:sz w:val="24"/>
                <w:szCs w:val="24"/>
              </w:rPr>
              <w:t>cont</w:t>
            </w:r>
            <w:proofErr w:type="spellEnd"/>
            <w:r w:rsidR="007B65E0" w:rsidRPr="007B65E0">
              <w:rPr>
                <w:sz w:val="24"/>
                <w:szCs w:val="24"/>
              </w:rPr>
              <w:t xml:space="preserve"> on enc </w:t>
            </w:r>
            <w:proofErr w:type="spellStart"/>
            <w:r w:rsidR="007B65E0" w:rsidRPr="007B65E0">
              <w:rPr>
                <w:sz w:val="24"/>
                <w:szCs w:val="24"/>
              </w:rPr>
              <w:t>fp</w:t>
            </w:r>
            <w:proofErr w:type="spellEnd"/>
            <w:r w:rsidR="007B65E0" w:rsidRPr="007B65E0">
              <w:rPr>
                <w:sz w:val="24"/>
                <w:szCs w:val="24"/>
              </w:rPr>
              <w:t xml:space="preserve"> </w:t>
            </w:r>
            <w:r w:rsidR="00BE214A" w:rsidRPr="007B65E0">
              <w:rPr>
                <w:sz w:val="24"/>
                <w:szCs w:val="24"/>
              </w:rPr>
              <w:t>next</w:t>
            </w:r>
            <w:r w:rsidR="007B65E0" w:rsidRPr="007B65E0">
              <w:rPr>
                <w:sz w:val="24"/>
                <w:szCs w:val="24"/>
              </w:rPr>
              <w:t xml:space="preserve"> to r</w:t>
            </w:r>
            <w:r w:rsidR="00BE214A">
              <w:rPr>
                <w:sz w:val="24"/>
                <w:szCs w:val="24"/>
              </w:rPr>
              <w:t>ai</w:t>
            </w:r>
            <w:r w:rsidR="007B65E0" w:rsidRPr="007B65E0">
              <w:rPr>
                <w:sz w:val="24"/>
                <w:szCs w:val="24"/>
              </w:rPr>
              <w:t>lway. In 140yds (20 yds before r</w:t>
            </w:r>
            <w:r w:rsidR="00BE214A">
              <w:rPr>
                <w:sz w:val="24"/>
                <w:szCs w:val="24"/>
              </w:rPr>
              <w:t>ai</w:t>
            </w:r>
            <w:r w:rsidR="007B65E0" w:rsidRPr="007B65E0">
              <w:rPr>
                <w:sz w:val="24"/>
                <w:szCs w:val="24"/>
              </w:rPr>
              <w:t xml:space="preserve">lway Xing), TR on concrete bridge &amp; X </w:t>
            </w:r>
            <w:proofErr w:type="spellStart"/>
            <w:r w:rsidR="007B65E0" w:rsidRPr="007B65E0">
              <w:rPr>
                <w:sz w:val="24"/>
                <w:szCs w:val="24"/>
              </w:rPr>
              <w:t>st</w:t>
            </w:r>
            <w:proofErr w:type="spellEnd"/>
            <w:r w:rsidR="007B65E0" w:rsidRPr="007B65E0">
              <w:rPr>
                <w:sz w:val="24"/>
                <w:szCs w:val="24"/>
              </w:rPr>
              <w:t xml:space="preserve"> into fld</w:t>
            </w:r>
            <w:r w:rsidR="007B65E0">
              <w:rPr>
                <w:sz w:val="24"/>
                <w:szCs w:val="24"/>
              </w:rPr>
              <w:t>.</w:t>
            </w:r>
          </w:p>
          <w:p w14:paraId="4E45A7A0" w14:textId="3C346E42" w:rsidR="00137E7E" w:rsidRPr="00DD6B77" w:rsidRDefault="00137E7E" w:rsidP="002A032E">
            <w:pPr>
              <w:spacing w:after="240"/>
              <w:rPr>
                <w:sz w:val="24"/>
                <w:szCs w:val="24"/>
              </w:rPr>
            </w:pPr>
            <w:r>
              <w:rPr>
                <w:sz w:val="24"/>
                <w:szCs w:val="24"/>
              </w:rPr>
              <w:lastRenderedPageBreak/>
              <w:t>9.3mi</w:t>
            </w:r>
          </w:p>
        </w:tc>
        <w:tc>
          <w:tcPr>
            <w:tcW w:w="992" w:type="dxa"/>
            <w:vAlign w:val="bottom"/>
          </w:tcPr>
          <w:p w14:paraId="7BB19935" w14:textId="38657F62" w:rsidR="007B65E0" w:rsidRDefault="007B65E0" w:rsidP="00F733D4">
            <w:pPr>
              <w:jc w:val="right"/>
              <w:rPr>
                <w:sz w:val="24"/>
                <w:szCs w:val="24"/>
              </w:rPr>
            </w:pPr>
            <w:r w:rsidRPr="007B65E0">
              <w:rPr>
                <w:sz w:val="24"/>
                <w:szCs w:val="24"/>
              </w:rPr>
              <w:lastRenderedPageBreak/>
              <w:t xml:space="preserve">TQ </w:t>
            </w:r>
          </w:p>
          <w:p w14:paraId="5973CAFF" w14:textId="674F8927" w:rsidR="000138D9" w:rsidRPr="00DD6B77" w:rsidRDefault="007B65E0" w:rsidP="00F733D4">
            <w:pPr>
              <w:jc w:val="right"/>
              <w:rPr>
                <w:sz w:val="24"/>
                <w:szCs w:val="24"/>
              </w:rPr>
            </w:pPr>
            <w:r w:rsidRPr="007B65E0">
              <w:rPr>
                <w:sz w:val="24"/>
                <w:szCs w:val="24"/>
              </w:rPr>
              <w:t>732223</w:t>
            </w:r>
          </w:p>
        </w:tc>
      </w:tr>
      <w:tr w:rsidR="000138D9" w:rsidRPr="00DD6B77" w14:paraId="201465A9" w14:textId="77777777" w:rsidTr="005C67FB">
        <w:tc>
          <w:tcPr>
            <w:tcW w:w="562" w:type="dxa"/>
          </w:tcPr>
          <w:p w14:paraId="7FD25B95" w14:textId="1A6797BC" w:rsidR="000138D9" w:rsidRPr="00DD6B77" w:rsidRDefault="002B27BC" w:rsidP="00D01509">
            <w:pPr>
              <w:rPr>
                <w:sz w:val="24"/>
                <w:szCs w:val="24"/>
              </w:rPr>
            </w:pPr>
            <w:r>
              <w:rPr>
                <w:sz w:val="24"/>
                <w:szCs w:val="24"/>
              </w:rPr>
              <w:t>8</w:t>
            </w:r>
          </w:p>
        </w:tc>
        <w:tc>
          <w:tcPr>
            <w:tcW w:w="3402" w:type="dxa"/>
          </w:tcPr>
          <w:p w14:paraId="308730DA" w14:textId="77777777" w:rsidR="000138D9" w:rsidRDefault="007B65E0" w:rsidP="00F733D4">
            <w:pPr>
              <w:spacing w:after="120"/>
              <w:rPr>
                <w:sz w:val="24"/>
                <w:szCs w:val="24"/>
              </w:rPr>
            </w:pPr>
            <w:r w:rsidRPr="007B65E0">
              <w:rPr>
                <w:sz w:val="24"/>
                <w:szCs w:val="24"/>
              </w:rPr>
              <w:t xml:space="preserve">TL (LHS of </w:t>
            </w:r>
            <w:proofErr w:type="spellStart"/>
            <w:r w:rsidRPr="007B65E0">
              <w:rPr>
                <w:sz w:val="24"/>
                <w:szCs w:val="24"/>
              </w:rPr>
              <w:t>fld</w:t>
            </w:r>
            <w:proofErr w:type="spellEnd"/>
            <w:r w:rsidRPr="007B65E0">
              <w:rPr>
                <w:sz w:val="24"/>
                <w:szCs w:val="24"/>
              </w:rPr>
              <w:t xml:space="preserve">). Thru LMG (may be open) &amp; </w:t>
            </w:r>
            <w:proofErr w:type="spellStart"/>
            <w:r w:rsidRPr="007B65E0">
              <w:rPr>
                <w:sz w:val="24"/>
                <w:szCs w:val="24"/>
              </w:rPr>
              <w:t>cont</w:t>
            </w:r>
            <w:proofErr w:type="spellEnd"/>
            <w:r w:rsidRPr="007B65E0">
              <w:rPr>
                <w:sz w:val="24"/>
                <w:szCs w:val="24"/>
              </w:rPr>
              <w:t xml:space="preserve"> alongside LHS of </w:t>
            </w:r>
            <w:r w:rsidR="00BE214A" w:rsidRPr="007B65E0">
              <w:rPr>
                <w:sz w:val="24"/>
                <w:szCs w:val="24"/>
              </w:rPr>
              <w:t>next</w:t>
            </w:r>
            <w:r w:rsidRPr="007B65E0">
              <w:rPr>
                <w:sz w:val="24"/>
                <w:szCs w:val="24"/>
              </w:rPr>
              <w:t xml:space="preserve"> </w:t>
            </w:r>
            <w:proofErr w:type="spellStart"/>
            <w:r w:rsidRPr="007B65E0">
              <w:rPr>
                <w:sz w:val="24"/>
                <w:szCs w:val="24"/>
              </w:rPr>
              <w:t>fld</w:t>
            </w:r>
            <w:proofErr w:type="spellEnd"/>
            <w:r w:rsidRPr="007B65E0">
              <w:rPr>
                <w:sz w:val="24"/>
                <w:szCs w:val="24"/>
              </w:rPr>
              <w:t xml:space="preserve"> to </w:t>
            </w:r>
            <w:proofErr w:type="spellStart"/>
            <w:r w:rsidRPr="007B65E0">
              <w:rPr>
                <w:sz w:val="24"/>
                <w:szCs w:val="24"/>
              </w:rPr>
              <w:t>cnr</w:t>
            </w:r>
            <w:proofErr w:type="spellEnd"/>
            <w:r w:rsidRPr="007B65E0">
              <w:rPr>
                <w:sz w:val="24"/>
                <w:szCs w:val="24"/>
              </w:rPr>
              <w:t xml:space="preserve">, thru trees and </w:t>
            </w:r>
            <w:proofErr w:type="spellStart"/>
            <w:r w:rsidRPr="007B65E0">
              <w:rPr>
                <w:sz w:val="24"/>
                <w:szCs w:val="24"/>
              </w:rPr>
              <w:t>imm</w:t>
            </w:r>
            <w:r w:rsidR="00BE214A">
              <w:rPr>
                <w:sz w:val="24"/>
                <w:szCs w:val="24"/>
              </w:rPr>
              <w:t>ed</w:t>
            </w:r>
            <w:proofErr w:type="spellEnd"/>
            <w:r w:rsidR="00BE214A">
              <w:rPr>
                <w:sz w:val="24"/>
                <w:szCs w:val="24"/>
              </w:rPr>
              <w:t xml:space="preserve"> </w:t>
            </w:r>
            <w:r w:rsidRPr="007B65E0">
              <w:rPr>
                <w:sz w:val="24"/>
                <w:szCs w:val="24"/>
              </w:rPr>
              <w:t xml:space="preserve">TL on FB. BR (CB180) to 2nd FB &amp; </w:t>
            </w:r>
            <w:proofErr w:type="spellStart"/>
            <w:r w:rsidRPr="007B65E0">
              <w:rPr>
                <w:sz w:val="24"/>
                <w:szCs w:val="24"/>
              </w:rPr>
              <w:t>ahd</w:t>
            </w:r>
            <w:proofErr w:type="spellEnd"/>
            <w:r w:rsidRPr="007B65E0">
              <w:rPr>
                <w:sz w:val="24"/>
                <w:szCs w:val="24"/>
              </w:rPr>
              <w:t xml:space="preserve"> on </w:t>
            </w:r>
            <w:proofErr w:type="spellStart"/>
            <w:r w:rsidRPr="007B65E0">
              <w:rPr>
                <w:sz w:val="24"/>
                <w:szCs w:val="24"/>
              </w:rPr>
              <w:t>fp</w:t>
            </w:r>
            <w:proofErr w:type="spellEnd"/>
            <w:r w:rsidRPr="007B65E0">
              <w:rPr>
                <w:sz w:val="24"/>
                <w:szCs w:val="24"/>
              </w:rPr>
              <w:t xml:space="preserve"> thru wood (roughly CB180). BR to emerge from woods into ferns to soon descend to FB. Ahd for 40yds &amp; TL &amp; thru LMG &amp; r</w:t>
            </w:r>
            <w:r w:rsidR="00BE214A">
              <w:rPr>
                <w:sz w:val="24"/>
                <w:szCs w:val="24"/>
              </w:rPr>
              <w:t>ai</w:t>
            </w:r>
            <w:r w:rsidRPr="007B65E0">
              <w:rPr>
                <w:sz w:val="24"/>
                <w:szCs w:val="24"/>
              </w:rPr>
              <w:t>lway tunnel. Thru LMG &amp; BR (CB130). In 40yds over earth</w:t>
            </w:r>
            <w:r w:rsidR="00BE214A">
              <w:rPr>
                <w:sz w:val="24"/>
                <w:szCs w:val="24"/>
              </w:rPr>
              <w:t xml:space="preserve"> </w:t>
            </w:r>
            <w:r w:rsidRPr="007B65E0">
              <w:rPr>
                <w:sz w:val="24"/>
                <w:szCs w:val="24"/>
              </w:rPr>
              <w:t xml:space="preserve">bridge (trees on L) &amp; FR uphill on obvious grassy path (CB150), passing fallen tree in 200yds and thru line of trees in a further 150yds, &amp; </w:t>
            </w:r>
            <w:proofErr w:type="spellStart"/>
            <w:r w:rsidRPr="007B65E0">
              <w:rPr>
                <w:sz w:val="24"/>
                <w:szCs w:val="24"/>
              </w:rPr>
              <w:t>cont</w:t>
            </w:r>
            <w:proofErr w:type="spellEnd"/>
            <w:r w:rsidRPr="007B65E0">
              <w:rPr>
                <w:sz w:val="24"/>
                <w:szCs w:val="24"/>
              </w:rPr>
              <w:t xml:space="preserve"> uphill to fence </w:t>
            </w:r>
            <w:proofErr w:type="spellStart"/>
            <w:r w:rsidRPr="007B65E0">
              <w:rPr>
                <w:sz w:val="24"/>
                <w:szCs w:val="24"/>
              </w:rPr>
              <w:t>cnr</w:t>
            </w:r>
            <w:proofErr w:type="spellEnd"/>
            <w:r w:rsidRPr="007B65E0">
              <w:rPr>
                <w:sz w:val="24"/>
                <w:szCs w:val="24"/>
              </w:rPr>
              <w:t xml:space="preserve"> (CB190). BL with grassy path to go thru LWG. Ahd on </w:t>
            </w:r>
            <w:proofErr w:type="spellStart"/>
            <w:r w:rsidRPr="007B65E0">
              <w:rPr>
                <w:sz w:val="24"/>
                <w:szCs w:val="24"/>
              </w:rPr>
              <w:t>tk</w:t>
            </w:r>
            <w:proofErr w:type="spellEnd"/>
            <w:r w:rsidRPr="007B65E0">
              <w:rPr>
                <w:sz w:val="24"/>
                <w:szCs w:val="24"/>
              </w:rPr>
              <w:t xml:space="preserve">, passing Mountfield Court on L &amp; </w:t>
            </w:r>
            <w:proofErr w:type="spellStart"/>
            <w:r w:rsidRPr="007B65E0">
              <w:rPr>
                <w:sz w:val="24"/>
                <w:szCs w:val="24"/>
              </w:rPr>
              <w:t>ahd</w:t>
            </w:r>
            <w:proofErr w:type="spellEnd"/>
            <w:r w:rsidRPr="007B65E0">
              <w:rPr>
                <w:sz w:val="24"/>
                <w:szCs w:val="24"/>
              </w:rPr>
              <w:t xml:space="preserve"> on drive to </w:t>
            </w:r>
            <w:r w:rsidR="00AD0E97">
              <w:rPr>
                <w:sz w:val="24"/>
                <w:szCs w:val="24"/>
              </w:rPr>
              <w:t>lane</w:t>
            </w:r>
            <w:r w:rsidRPr="007B65E0">
              <w:rPr>
                <w:sz w:val="24"/>
                <w:szCs w:val="24"/>
              </w:rPr>
              <w:t xml:space="preserve">. TL &amp; </w:t>
            </w:r>
            <w:proofErr w:type="spellStart"/>
            <w:r w:rsidRPr="007B65E0">
              <w:rPr>
                <w:sz w:val="24"/>
                <w:szCs w:val="24"/>
              </w:rPr>
              <w:t>cont</w:t>
            </w:r>
            <w:proofErr w:type="spellEnd"/>
            <w:r w:rsidRPr="007B65E0">
              <w:rPr>
                <w:sz w:val="24"/>
                <w:szCs w:val="24"/>
              </w:rPr>
              <w:t xml:space="preserve"> on lane for approximately 1</w:t>
            </w:r>
            <w:r w:rsidR="00BE214A">
              <w:rPr>
                <w:sz w:val="24"/>
                <w:szCs w:val="24"/>
              </w:rPr>
              <w:t xml:space="preserve"> </w:t>
            </w:r>
            <w:r w:rsidRPr="007B65E0">
              <w:rPr>
                <w:sz w:val="24"/>
                <w:szCs w:val="24"/>
              </w:rPr>
              <w:t>m to go thru gap of tall LWG. Ahd to A21.</w:t>
            </w:r>
          </w:p>
          <w:p w14:paraId="399A58A7" w14:textId="48B1B494" w:rsidR="00137E7E" w:rsidRPr="00DD6B77" w:rsidRDefault="00137E7E" w:rsidP="009F2ED2">
            <w:pPr>
              <w:spacing w:after="240"/>
              <w:rPr>
                <w:sz w:val="24"/>
                <w:szCs w:val="24"/>
              </w:rPr>
            </w:pPr>
            <w:r>
              <w:rPr>
                <w:sz w:val="24"/>
                <w:szCs w:val="24"/>
              </w:rPr>
              <w:t>11mi</w:t>
            </w:r>
          </w:p>
        </w:tc>
        <w:tc>
          <w:tcPr>
            <w:tcW w:w="992" w:type="dxa"/>
            <w:vAlign w:val="bottom"/>
          </w:tcPr>
          <w:p w14:paraId="699BFBB6" w14:textId="220C4946" w:rsidR="000138D9" w:rsidRPr="00DD6B77" w:rsidRDefault="007B65E0" w:rsidP="009F2ED2">
            <w:pPr>
              <w:spacing w:after="240"/>
              <w:jc w:val="right"/>
              <w:rPr>
                <w:sz w:val="24"/>
                <w:szCs w:val="24"/>
              </w:rPr>
            </w:pPr>
            <w:r w:rsidRPr="007B65E0">
              <w:rPr>
                <w:sz w:val="24"/>
                <w:szCs w:val="24"/>
              </w:rPr>
              <w:t>TQ</w:t>
            </w:r>
            <w:r>
              <w:rPr>
                <w:sz w:val="24"/>
                <w:szCs w:val="24"/>
              </w:rPr>
              <w:t xml:space="preserve"> </w:t>
            </w:r>
            <w:r w:rsidRPr="007B65E0">
              <w:rPr>
                <w:sz w:val="24"/>
                <w:szCs w:val="24"/>
              </w:rPr>
              <w:t>743213</w:t>
            </w:r>
          </w:p>
        </w:tc>
      </w:tr>
      <w:tr w:rsidR="000138D9" w:rsidRPr="00DD6B77" w14:paraId="4DF01AE5" w14:textId="77777777" w:rsidTr="005C67FB">
        <w:tc>
          <w:tcPr>
            <w:tcW w:w="562" w:type="dxa"/>
          </w:tcPr>
          <w:p w14:paraId="498CD77D" w14:textId="1F2F9DF4" w:rsidR="000138D9" w:rsidRPr="00DD6B77" w:rsidRDefault="002B27BC" w:rsidP="00D01509">
            <w:pPr>
              <w:rPr>
                <w:sz w:val="24"/>
                <w:szCs w:val="24"/>
              </w:rPr>
            </w:pPr>
            <w:r>
              <w:rPr>
                <w:sz w:val="24"/>
                <w:szCs w:val="24"/>
              </w:rPr>
              <w:t>9.</w:t>
            </w:r>
          </w:p>
        </w:tc>
        <w:tc>
          <w:tcPr>
            <w:tcW w:w="3402" w:type="dxa"/>
          </w:tcPr>
          <w:p w14:paraId="18B909B3" w14:textId="77777777" w:rsidR="000138D9" w:rsidRDefault="007B65E0" w:rsidP="00F733D4">
            <w:pPr>
              <w:spacing w:after="120"/>
              <w:rPr>
                <w:sz w:val="24"/>
                <w:szCs w:val="24"/>
              </w:rPr>
            </w:pPr>
            <w:r w:rsidRPr="007B65E0">
              <w:rPr>
                <w:sz w:val="24"/>
                <w:szCs w:val="24"/>
              </w:rPr>
              <w:t xml:space="preserve">TL on </w:t>
            </w:r>
            <w:proofErr w:type="spellStart"/>
            <w:r w:rsidRPr="007B65E0">
              <w:rPr>
                <w:sz w:val="24"/>
                <w:szCs w:val="24"/>
              </w:rPr>
              <w:t>pvt</w:t>
            </w:r>
            <w:proofErr w:type="spellEnd"/>
            <w:r w:rsidRPr="007B65E0">
              <w:rPr>
                <w:sz w:val="24"/>
                <w:szCs w:val="24"/>
              </w:rPr>
              <w:t xml:space="preserve"> &amp; in 45yds, at </w:t>
            </w:r>
            <w:r w:rsidR="00BE214A">
              <w:rPr>
                <w:sz w:val="24"/>
                <w:szCs w:val="24"/>
              </w:rPr>
              <w:t>F</w:t>
            </w:r>
            <w:r w:rsidRPr="007B65E0">
              <w:rPr>
                <w:sz w:val="24"/>
                <w:szCs w:val="24"/>
              </w:rPr>
              <w:t xml:space="preserve">ox </w:t>
            </w:r>
            <w:r w:rsidR="00BE214A">
              <w:rPr>
                <w:sz w:val="24"/>
                <w:szCs w:val="24"/>
              </w:rPr>
              <w:t>G</w:t>
            </w:r>
            <w:r w:rsidRPr="007B65E0">
              <w:rPr>
                <w:sz w:val="24"/>
                <w:szCs w:val="24"/>
              </w:rPr>
              <w:t xml:space="preserve">love </w:t>
            </w:r>
            <w:r w:rsidR="00BE214A">
              <w:rPr>
                <w:sz w:val="24"/>
                <w:szCs w:val="24"/>
              </w:rPr>
              <w:t>C</w:t>
            </w:r>
            <w:r w:rsidRPr="007B65E0">
              <w:rPr>
                <w:sz w:val="24"/>
                <w:szCs w:val="24"/>
              </w:rPr>
              <w:t xml:space="preserve">ottage on L, TR to X A21 (CARE, fast traffic) to dilapidated barn opposite. TL on verge, ignore 1st </w:t>
            </w:r>
            <w:proofErr w:type="spellStart"/>
            <w:r w:rsidRPr="007B65E0">
              <w:rPr>
                <w:sz w:val="24"/>
                <w:szCs w:val="24"/>
              </w:rPr>
              <w:t>fp</w:t>
            </w:r>
            <w:proofErr w:type="spellEnd"/>
            <w:r w:rsidRPr="007B65E0">
              <w:rPr>
                <w:sz w:val="24"/>
                <w:szCs w:val="24"/>
              </w:rPr>
              <w:t xml:space="preserve"> sign &amp; 5yds later TR to go thru KG into fld. BL (CB15) to X </w:t>
            </w:r>
            <w:proofErr w:type="spellStart"/>
            <w:r w:rsidRPr="007B65E0">
              <w:rPr>
                <w:sz w:val="24"/>
                <w:szCs w:val="24"/>
              </w:rPr>
              <w:t>fld</w:t>
            </w:r>
            <w:proofErr w:type="spellEnd"/>
            <w:r w:rsidRPr="007B65E0">
              <w:rPr>
                <w:sz w:val="24"/>
                <w:szCs w:val="24"/>
              </w:rPr>
              <w:t xml:space="preserve"> to pole with yellow top (soon visible). Thru gap </w:t>
            </w:r>
            <w:proofErr w:type="spellStart"/>
            <w:r w:rsidRPr="007B65E0">
              <w:rPr>
                <w:sz w:val="24"/>
                <w:szCs w:val="24"/>
              </w:rPr>
              <w:t>nxt</w:t>
            </w:r>
            <w:proofErr w:type="spellEnd"/>
            <w:r w:rsidRPr="007B65E0">
              <w:rPr>
                <w:sz w:val="24"/>
                <w:szCs w:val="24"/>
              </w:rPr>
              <w:t xml:space="preserve"> to the pole &amp; BR (CB20) to X </w:t>
            </w:r>
            <w:proofErr w:type="spellStart"/>
            <w:r w:rsidRPr="007B65E0">
              <w:rPr>
                <w:sz w:val="24"/>
                <w:szCs w:val="24"/>
              </w:rPr>
              <w:t>st.</w:t>
            </w:r>
            <w:proofErr w:type="spellEnd"/>
            <w:r w:rsidRPr="007B65E0">
              <w:rPr>
                <w:sz w:val="24"/>
                <w:szCs w:val="24"/>
              </w:rPr>
              <w:t xml:space="preserve"> Ahd on </w:t>
            </w:r>
            <w:proofErr w:type="spellStart"/>
            <w:r w:rsidRPr="007B65E0">
              <w:rPr>
                <w:sz w:val="24"/>
                <w:szCs w:val="24"/>
              </w:rPr>
              <w:t>fp</w:t>
            </w:r>
            <w:proofErr w:type="spellEnd"/>
            <w:r w:rsidRPr="007B65E0">
              <w:rPr>
                <w:sz w:val="24"/>
                <w:szCs w:val="24"/>
              </w:rPr>
              <w:t xml:space="preserve"> downhill to X </w:t>
            </w:r>
            <w:proofErr w:type="spellStart"/>
            <w:r w:rsidRPr="007B65E0">
              <w:rPr>
                <w:sz w:val="24"/>
                <w:szCs w:val="24"/>
              </w:rPr>
              <w:t>st</w:t>
            </w:r>
            <w:proofErr w:type="spellEnd"/>
            <w:r w:rsidRPr="007B65E0">
              <w:rPr>
                <w:sz w:val="24"/>
                <w:szCs w:val="24"/>
              </w:rPr>
              <w:t xml:space="preserve"> into fld. X </w:t>
            </w:r>
            <w:proofErr w:type="spellStart"/>
            <w:r w:rsidRPr="007B65E0">
              <w:rPr>
                <w:sz w:val="24"/>
                <w:szCs w:val="24"/>
              </w:rPr>
              <w:t>fld</w:t>
            </w:r>
            <w:proofErr w:type="spellEnd"/>
            <w:r w:rsidRPr="007B65E0">
              <w:rPr>
                <w:sz w:val="24"/>
                <w:szCs w:val="24"/>
              </w:rPr>
              <w:t xml:space="preserve"> diagonally L to X </w:t>
            </w:r>
            <w:proofErr w:type="spellStart"/>
            <w:r w:rsidRPr="007B65E0">
              <w:rPr>
                <w:sz w:val="24"/>
                <w:szCs w:val="24"/>
              </w:rPr>
              <w:t>st</w:t>
            </w:r>
            <w:proofErr w:type="spellEnd"/>
            <w:r w:rsidRPr="007B65E0">
              <w:rPr>
                <w:sz w:val="24"/>
                <w:szCs w:val="24"/>
              </w:rPr>
              <w:t xml:space="preserve"> in </w:t>
            </w:r>
            <w:proofErr w:type="spellStart"/>
            <w:r w:rsidRPr="007B65E0">
              <w:rPr>
                <w:sz w:val="24"/>
                <w:szCs w:val="24"/>
              </w:rPr>
              <w:t>opp</w:t>
            </w:r>
            <w:proofErr w:type="spellEnd"/>
            <w:r w:rsidRPr="007B65E0">
              <w:rPr>
                <w:sz w:val="24"/>
                <w:szCs w:val="24"/>
              </w:rPr>
              <w:t xml:space="preserve"> </w:t>
            </w:r>
            <w:proofErr w:type="spellStart"/>
            <w:r w:rsidRPr="007B65E0">
              <w:rPr>
                <w:sz w:val="24"/>
                <w:szCs w:val="24"/>
              </w:rPr>
              <w:t>cnr</w:t>
            </w:r>
            <w:proofErr w:type="spellEnd"/>
            <w:r w:rsidRPr="007B65E0">
              <w:rPr>
                <w:sz w:val="24"/>
                <w:szCs w:val="24"/>
              </w:rPr>
              <w:t xml:space="preserve"> then BR (CB20), aiming to the L of the house. When nearing houses, join grassy </w:t>
            </w:r>
            <w:proofErr w:type="spellStart"/>
            <w:r w:rsidRPr="007B65E0">
              <w:rPr>
                <w:sz w:val="24"/>
                <w:szCs w:val="24"/>
              </w:rPr>
              <w:t>tk</w:t>
            </w:r>
            <w:proofErr w:type="spellEnd"/>
            <w:r w:rsidRPr="007B65E0">
              <w:rPr>
                <w:sz w:val="24"/>
                <w:szCs w:val="24"/>
              </w:rPr>
              <w:t xml:space="preserve"> from L &amp; in 40yds, BR with </w:t>
            </w:r>
            <w:proofErr w:type="spellStart"/>
            <w:r w:rsidRPr="007B65E0">
              <w:rPr>
                <w:sz w:val="24"/>
                <w:szCs w:val="24"/>
              </w:rPr>
              <w:t>tk</w:t>
            </w:r>
            <w:proofErr w:type="spellEnd"/>
            <w:r w:rsidRPr="007B65E0">
              <w:rPr>
                <w:sz w:val="24"/>
                <w:szCs w:val="24"/>
              </w:rPr>
              <w:t xml:space="preserve"> to X </w:t>
            </w:r>
            <w:proofErr w:type="spellStart"/>
            <w:r w:rsidRPr="007B65E0">
              <w:rPr>
                <w:sz w:val="24"/>
                <w:szCs w:val="24"/>
              </w:rPr>
              <w:t>st</w:t>
            </w:r>
            <w:proofErr w:type="spellEnd"/>
            <w:r w:rsidRPr="007B65E0">
              <w:rPr>
                <w:sz w:val="24"/>
                <w:szCs w:val="24"/>
              </w:rPr>
              <w:t xml:space="preserve"> to lane. TR &amp; in 30yds, TL on </w:t>
            </w:r>
            <w:proofErr w:type="spellStart"/>
            <w:r w:rsidRPr="007B65E0">
              <w:rPr>
                <w:sz w:val="24"/>
                <w:szCs w:val="24"/>
              </w:rPr>
              <w:t>st</w:t>
            </w:r>
            <w:proofErr w:type="spellEnd"/>
            <w:r w:rsidRPr="007B65E0">
              <w:rPr>
                <w:sz w:val="24"/>
                <w:szCs w:val="24"/>
              </w:rPr>
              <w:t xml:space="preserve"> </w:t>
            </w:r>
            <w:proofErr w:type="spellStart"/>
            <w:r w:rsidRPr="007B65E0">
              <w:rPr>
                <w:sz w:val="24"/>
                <w:szCs w:val="24"/>
              </w:rPr>
              <w:t>nxt</w:t>
            </w:r>
            <w:proofErr w:type="spellEnd"/>
            <w:r w:rsidRPr="007B65E0">
              <w:rPr>
                <w:sz w:val="24"/>
                <w:szCs w:val="24"/>
              </w:rPr>
              <w:t xml:space="preserve"> to LMG. BL (CB20) to X </w:t>
            </w:r>
            <w:proofErr w:type="spellStart"/>
            <w:r w:rsidRPr="007B65E0">
              <w:rPr>
                <w:sz w:val="24"/>
                <w:szCs w:val="24"/>
              </w:rPr>
              <w:t>fld</w:t>
            </w:r>
            <w:proofErr w:type="spellEnd"/>
            <w:r w:rsidRPr="007B65E0">
              <w:rPr>
                <w:sz w:val="24"/>
                <w:szCs w:val="24"/>
              </w:rPr>
              <w:t xml:space="preserve"> to X </w:t>
            </w:r>
            <w:proofErr w:type="spellStart"/>
            <w:r w:rsidRPr="007B65E0">
              <w:rPr>
                <w:sz w:val="24"/>
                <w:szCs w:val="24"/>
              </w:rPr>
              <w:t>st</w:t>
            </w:r>
            <w:proofErr w:type="spellEnd"/>
            <w:r w:rsidRPr="007B65E0">
              <w:rPr>
                <w:sz w:val="24"/>
                <w:szCs w:val="24"/>
              </w:rPr>
              <w:t xml:space="preserve"> in fence. Ahd t</w:t>
            </w:r>
            <w:r w:rsidR="00BE214A">
              <w:rPr>
                <w:sz w:val="24"/>
                <w:szCs w:val="24"/>
              </w:rPr>
              <w:t>o</w:t>
            </w:r>
            <w:r w:rsidRPr="007B65E0">
              <w:rPr>
                <w:sz w:val="24"/>
                <w:szCs w:val="24"/>
              </w:rPr>
              <w:t>w</w:t>
            </w:r>
            <w:r w:rsidR="00BE214A">
              <w:rPr>
                <w:sz w:val="24"/>
                <w:szCs w:val="24"/>
              </w:rPr>
              <w:t>ar</w:t>
            </w:r>
            <w:r w:rsidRPr="007B65E0">
              <w:rPr>
                <w:sz w:val="24"/>
                <w:szCs w:val="24"/>
              </w:rPr>
              <w:t xml:space="preserve">d clump of trees to X two </w:t>
            </w:r>
            <w:proofErr w:type="spellStart"/>
            <w:r w:rsidRPr="007B65E0">
              <w:rPr>
                <w:sz w:val="24"/>
                <w:szCs w:val="24"/>
              </w:rPr>
              <w:t>st</w:t>
            </w:r>
            <w:proofErr w:type="spellEnd"/>
            <w:r w:rsidRPr="007B65E0">
              <w:rPr>
                <w:sz w:val="24"/>
                <w:szCs w:val="24"/>
              </w:rPr>
              <w:t xml:space="preserve"> into fld. </w:t>
            </w:r>
            <w:proofErr w:type="spellStart"/>
            <w:r w:rsidRPr="007B65E0">
              <w:rPr>
                <w:sz w:val="24"/>
                <w:szCs w:val="24"/>
              </w:rPr>
              <w:t>Fllw</w:t>
            </w:r>
            <w:proofErr w:type="spellEnd"/>
            <w:r w:rsidRPr="007B65E0">
              <w:rPr>
                <w:sz w:val="24"/>
                <w:szCs w:val="24"/>
              </w:rPr>
              <w:t xml:space="preserve"> LHS of </w:t>
            </w:r>
            <w:proofErr w:type="spellStart"/>
            <w:r w:rsidRPr="007B65E0">
              <w:rPr>
                <w:sz w:val="24"/>
                <w:szCs w:val="24"/>
              </w:rPr>
              <w:t>fld</w:t>
            </w:r>
            <w:proofErr w:type="spellEnd"/>
            <w:r w:rsidRPr="007B65E0">
              <w:rPr>
                <w:sz w:val="24"/>
                <w:szCs w:val="24"/>
              </w:rPr>
              <w:t xml:space="preserve"> &amp; in 30yds TL to X </w:t>
            </w:r>
            <w:proofErr w:type="spellStart"/>
            <w:r w:rsidRPr="007B65E0">
              <w:rPr>
                <w:sz w:val="24"/>
                <w:szCs w:val="24"/>
              </w:rPr>
              <w:t>st</w:t>
            </w:r>
            <w:proofErr w:type="spellEnd"/>
            <w:r w:rsidRPr="007B65E0">
              <w:rPr>
                <w:sz w:val="24"/>
                <w:szCs w:val="24"/>
              </w:rPr>
              <w:t xml:space="preserve"> (may be hidden by brambles). TR on </w:t>
            </w:r>
            <w:proofErr w:type="spellStart"/>
            <w:r w:rsidRPr="007B65E0">
              <w:rPr>
                <w:sz w:val="24"/>
                <w:szCs w:val="24"/>
              </w:rPr>
              <w:t>fp</w:t>
            </w:r>
            <w:proofErr w:type="spellEnd"/>
            <w:r w:rsidRPr="007B65E0">
              <w:rPr>
                <w:sz w:val="24"/>
                <w:szCs w:val="24"/>
              </w:rPr>
              <w:t xml:space="preserve"> to emerge </w:t>
            </w:r>
            <w:r w:rsidRPr="007B65E0">
              <w:rPr>
                <w:sz w:val="24"/>
                <w:szCs w:val="24"/>
              </w:rPr>
              <w:t xml:space="preserve">in front garden. Ahd &amp; in 50yds </w:t>
            </w:r>
            <w:proofErr w:type="spellStart"/>
            <w:r w:rsidRPr="007B65E0">
              <w:rPr>
                <w:sz w:val="24"/>
                <w:szCs w:val="24"/>
              </w:rPr>
              <w:t>ahd</w:t>
            </w:r>
            <w:proofErr w:type="spellEnd"/>
            <w:r w:rsidRPr="007B65E0">
              <w:rPr>
                <w:sz w:val="24"/>
                <w:szCs w:val="24"/>
              </w:rPr>
              <w:t xml:space="preserve"> on gravel </w:t>
            </w:r>
            <w:proofErr w:type="spellStart"/>
            <w:r w:rsidRPr="007B65E0">
              <w:rPr>
                <w:sz w:val="24"/>
                <w:szCs w:val="24"/>
              </w:rPr>
              <w:t>tk</w:t>
            </w:r>
            <w:proofErr w:type="spellEnd"/>
            <w:r w:rsidRPr="007B65E0">
              <w:rPr>
                <w:sz w:val="24"/>
                <w:szCs w:val="24"/>
              </w:rPr>
              <w:t xml:space="preserve"> to T-junc</w:t>
            </w:r>
            <w:r>
              <w:rPr>
                <w:sz w:val="24"/>
                <w:szCs w:val="24"/>
              </w:rPr>
              <w:t>.</w:t>
            </w:r>
          </w:p>
          <w:p w14:paraId="4F05EE34" w14:textId="1F27EE2D" w:rsidR="00137E7E" w:rsidRPr="00DD6B77" w:rsidRDefault="00137E7E" w:rsidP="009F2ED2">
            <w:pPr>
              <w:spacing w:after="240"/>
              <w:rPr>
                <w:sz w:val="24"/>
                <w:szCs w:val="24"/>
              </w:rPr>
            </w:pPr>
            <w:r>
              <w:rPr>
                <w:sz w:val="24"/>
                <w:szCs w:val="24"/>
              </w:rPr>
              <w:t>12.2mi</w:t>
            </w:r>
          </w:p>
        </w:tc>
        <w:tc>
          <w:tcPr>
            <w:tcW w:w="992" w:type="dxa"/>
            <w:vAlign w:val="bottom"/>
          </w:tcPr>
          <w:p w14:paraId="36289530" w14:textId="5E9BA2D0" w:rsidR="000138D9" w:rsidRPr="00DD6B77" w:rsidRDefault="007B65E0" w:rsidP="009F2ED2">
            <w:pPr>
              <w:spacing w:after="240"/>
              <w:jc w:val="right"/>
              <w:rPr>
                <w:sz w:val="24"/>
                <w:szCs w:val="24"/>
              </w:rPr>
            </w:pPr>
            <w:r w:rsidRPr="007B65E0">
              <w:rPr>
                <w:sz w:val="24"/>
                <w:szCs w:val="24"/>
              </w:rPr>
              <w:t>TQ 749229</w:t>
            </w:r>
          </w:p>
        </w:tc>
      </w:tr>
      <w:tr w:rsidR="008C72DA" w:rsidRPr="00DD6B77" w14:paraId="2C3ECA69" w14:textId="77777777" w:rsidTr="005C67FB">
        <w:tc>
          <w:tcPr>
            <w:tcW w:w="562" w:type="dxa"/>
          </w:tcPr>
          <w:p w14:paraId="681067C0" w14:textId="17620FA3" w:rsidR="008C72DA" w:rsidRPr="00DD6B77" w:rsidRDefault="008C72DA" w:rsidP="00D01509">
            <w:pPr>
              <w:rPr>
                <w:sz w:val="24"/>
                <w:szCs w:val="24"/>
              </w:rPr>
            </w:pPr>
            <w:r w:rsidRPr="00DD6B77">
              <w:rPr>
                <w:sz w:val="24"/>
                <w:szCs w:val="24"/>
              </w:rPr>
              <w:t>1</w:t>
            </w:r>
            <w:r w:rsidR="002B27BC">
              <w:rPr>
                <w:sz w:val="24"/>
                <w:szCs w:val="24"/>
              </w:rPr>
              <w:t>0</w:t>
            </w:r>
          </w:p>
        </w:tc>
        <w:tc>
          <w:tcPr>
            <w:tcW w:w="3402" w:type="dxa"/>
          </w:tcPr>
          <w:p w14:paraId="1534DAB2" w14:textId="610967B5" w:rsidR="008C72DA" w:rsidRDefault="007B65E0" w:rsidP="009F2ED2">
            <w:pPr>
              <w:spacing w:after="240"/>
              <w:rPr>
                <w:sz w:val="24"/>
                <w:szCs w:val="24"/>
              </w:rPr>
            </w:pPr>
            <w:r w:rsidRPr="007B65E0">
              <w:rPr>
                <w:sz w:val="24"/>
                <w:szCs w:val="24"/>
              </w:rPr>
              <w:t xml:space="preserve">TR &amp; In 90yds (house on R) BL with </w:t>
            </w:r>
            <w:proofErr w:type="spellStart"/>
            <w:r w:rsidRPr="007B65E0">
              <w:rPr>
                <w:sz w:val="24"/>
                <w:szCs w:val="24"/>
              </w:rPr>
              <w:t>tk</w:t>
            </w:r>
            <w:proofErr w:type="spellEnd"/>
            <w:r w:rsidRPr="007B65E0">
              <w:rPr>
                <w:sz w:val="24"/>
                <w:szCs w:val="24"/>
              </w:rPr>
              <w:t xml:space="preserve"> to T-junc. TR on </w:t>
            </w:r>
            <w:proofErr w:type="spellStart"/>
            <w:r w:rsidRPr="007B65E0">
              <w:rPr>
                <w:sz w:val="24"/>
                <w:szCs w:val="24"/>
              </w:rPr>
              <w:t>tk</w:t>
            </w:r>
            <w:proofErr w:type="spellEnd"/>
            <w:r w:rsidRPr="007B65E0">
              <w:rPr>
                <w:sz w:val="24"/>
                <w:szCs w:val="24"/>
              </w:rPr>
              <w:t xml:space="preserve"> &amp; in 120yds </w:t>
            </w:r>
            <w:proofErr w:type="spellStart"/>
            <w:r w:rsidRPr="007B65E0">
              <w:rPr>
                <w:sz w:val="24"/>
                <w:szCs w:val="24"/>
              </w:rPr>
              <w:t>ahd</w:t>
            </w:r>
            <w:proofErr w:type="spellEnd"/>
            <w:r w:rsidRPr="007B65E0">
              <w:rPr>
                <w:sz w:val="24"/>
                <w:szCs w:val="24"/>
              </w:rPr>
              <w:t xml:space="preserve"> thru SMG. Ahd, </w:t>
            </w:r>
            <w:proofErr w:type="spellStart"/>
            <w:r w:rsidR="00C34835">
              <w:rPr>
                <w:sz w:val="24"/>
                <w:szCs w:val="24"/>
              </w:rPr>
              <w:t>fllw</w:t>
            </w:r>
            <w:proofErr w:type="spellEnd"/>
            <w:r w:rsidRPr="007B65E0">
              <w:rPr>
                <w:sz w:val="24"/>
                <w:szCs w:val="24"/>
              </w:rPr>
              <w:t xml:space="preserve"> fence on L to 2nd SMG. Ahd on </w:t>
            </w:r>
            <w:proofErr w:type="spellStart"/>
            <w:r w:rsidRPr="007B65E0">
              <w:rPr>
                <w:sz w:val="24"/>
                <w:szCs w:val="24"/>
              </w:rPr>
              <w:t>fp</w:t>
            </w:r>
            <w:proofErr w:type="spellEnd"/>
            <w:r w:rsidRPr="007B65E0">
              <w:rPr>
                <w:sz w:val="24"/>
                <w:szCs w:val="24"/>
              </w:rPr>
              <w:t xml:space="preserve">, at first </w:t>
            </w:r>
            <w:proofErr w:type="spellStart"/>
            <w:r w:rsidRPr="007B65E0">
              <w:rPr>
                <w:sz w:val="24"/>
                <w:szCs w:val="24"/>
              </w:rPr>
              <w:t>encl</w:t>
            </w:r>
            <w:proofErr w:type="spellEnd"/>
            <w:r w:rsidRPr="007B65E0">
              <w:rPr>
                <w:sz w:val="24"/>
                <w:szCs w:val="24"/>
              </w:rPr>
              <w:t xml:space="preserve">, then into wood with </w:t>
            </w:r>
            <w:proofErr w:type="spellStart"/>
            <w:r w:rsidRPr="007B65E0">
              <w:rPr>
                <w:sz w:val="24"/>
                <w:szCs w:val="24"/>
              </w:rPr>
              <w:t>fld</w:t>
            </w:r>
            <w:proofErr w:type="spellEnd"/>
            <w:r w:rsidRPr="007B65E0">
              <w:rPr>
                <w:sz w:val="24"/>
                <w:szCs w:val="24"/>
              </w:rPr>
              <w:t xml:space="preserve"> on L to reach gravel tk. TL on tk. In 50yds, ignore f-post and keep </w:t>
            </w:r>
            <w:proofErr w:type="spellStart"/>
            <w:r w:rsidRPr="007B65E0">
              <w:rPr>
                <w:sz w:val="24"/>
                <w:szCs w:val="24"/>
              </w:rPr>
              <w:t>ahd</w:t>
            </w:r>
            <w:proofErr w:type="spellEnd"/>
            <w:r w:rsidRPr="007B65E0">
              <w:rPr>
                <w:sz w:val="24"/>
                <w:szCs w:val="24"/>
              </w:rPr>
              <w:t xml:space="preserve">. In 60yds, at 2nd f-post, TL on </w:t>
            </w:r>
            <w:proofErr w:type="spellStart"/>
            <w:r w:rsidRPr="007B65E0">
              <w:rPr>
                <w:sz w:val="24"/>
                <w:szCs w:val="24"/>
              </w:rPr>
              <w:t>tk</w:t>
            </w:r>
            <w:proofErr w:type="spellEnd"/>
            <w:r w:rsidRPr="007B65E0">
              <w:rPr>
                <w:sz w:val="24"/>
                <w:szCs w:val="24"/>
              </w:rPr>
              <w:t xml:space="preserve"> to T-</w:t>
            </w:r>
            <w:proofErr w:type="spellStart"/>
            <w:r w:rsidRPr="007B65E0">
              <w:rPr>
                <w:sz w:val="24"/>
                <w:szCs w:val="24"/>
              </w:rPr>
              <w:t>jcn</w:t>
            </w:r>
            <w:proofErr w:type="spellEnd"/>
            <w:r w:rsidRPr="007B65E0">
              <w:rPr>
                <w:sz w:val="24"/>
                <w:szCs w:val="24"/>
              </w:rPr>
              <w:t>.</w:t>
            </w:r>
            <w:r w:rsidR="00137E7E">
              <w:rPr>
                <w:sz w:val="24"/>
                <w:szCs w:val="24"/>
              </w:rPr>
              <w:t xml:space="preserve"> 13.15mi</w:t>
            </w:r>
          </w:p>
          <w:p w14:paraId="027A6C88" w14:textId="77777777" w:rsidR="007B65E0" w:rsidRDefault="007B65E0" w:rsidP="009F2ED2">
            <w:pPr>
              <w:spacing w:after="240"/>
              <w:rPr>
                <w:b/>
                <w:bCs/>
                <w:sz w:val="24"/>
                <w:szCs w:val="24"/>
              </w:rPr>
            </w:pPr>
            <w:r w:rsidRPr="007B65E0">
              <w:rPr>
                <w:b/>
                <w:bCs/>
                <w:sz w:val="24"/>
                <w:szCs w:val="24"/>
              </w:rPr>
              <w:t xml:space="preserve">The </w:t>
            </w:r>
            <w:proofErr w:type="gramStart"/>
            <w:r w:rsidRPr="007B65E0">
              <w:rPr>
                <w:b/>
                <w:bCs/>
                <w:sz w:val="24"/>
                <w:szCs w:val="24"/>
              </w:rPr>
              <w:t>22 and 30 miles</w:t>
            </w:r>
            <w:proofErr w:type="gramEnd"/>
            <w:r w:rsidRPr="007B65E0">
              <w:rPr>
                <w:b/>
                <w:bCs/>
                <w:sz w:val="24"/>
                <w:szCs w:val="24"/>
              </w:rPr>
              <w:t xml:space="preserve"> routes diverge here. 4.75 miles.</w:t>
            </w:r>
          </w:p>
          <w:p w14:paraId="58691C6C" w14:textId="11A92BD3" w:rsidR="007B65E0" w:rsidRPr="007B65E0" w:rsidRDefault="007B65E0" w:rsidP="009F2ED2">
            <w:pPr>
              <w:spacing w:after="240"/>
              <w:rPr>
                <w:b/>
                <w:bCs/>
                <w:sz w:val="24"/>
                <w:szCs w:val="24"/>
              </w:rPr>
            </w:pPr>
            <w:r>
              <w:rPr>
                <w:b/>
                <w:bCs/>
                <w:sz w:val="24"/>
                <w:szCs w:val="24"/>
              </w:rPr>
              <w:t xml:space="preserve">For the </w:t>
            </w:r>
            <w:proofErr w:type="gramStart"/>
            <w:r>
              <w:rPr>
                <w:b/>
                <w:bCs/>
                <w:sz w:val="24"/>
                <w:szCs w:val="24"/>
              </w:rPr>
              <w:t>22 mile</w:t>
            </w:r>
            <w:proofErr w:type="gramEnd"/>
            <w:r>
              <w:rPr>
                <w:b/>
                <w:bCs/>
                <w:sz w:val="24"/>
                <w:szCs w:val="24"/>
              </w:rPr>
              <w:t xml:space="preserve"> route – TL and</w:t>
            </w:r>
            <w:r w:rsidR="002B215E">
              <w:rPr>
                <w:b/>
                <w:bCs/>
                <w:sz w:val="24"/>
                <w:szCs w:val="24"/>
              </w:rPr>
              <w:t xml:space="preserve"> </w:t>
            </w:r>
            <w:proofErr w:type="spellStart"/>
            <w:r w:rsidR="002B215E">
              <w:rPr>
                <w:b/>
                <w:bCs/>
                <w:sz w:val="24"/>
                <w:szCs w:val="24"/>
              </w:rPr>
              <w:t>cont</w:t>
            </w:r>
            <w:proofErr w:type="spellEnd"/>
            <w:r w:rsidR="002B215E">
              <w:rPr>
                <w:b/>
                <w:bCs/>
                <w:sz w:val="24"/>
                <w:szCs w:val="24"/>
              </w:rPr>
              <w:t xml:space="preserve"> for 1200 yds</w:t>
            </w:r>
            <w:r>
              <w:rPr>
                <w:b/>
                <w:bCs/>
                <w:sz w:val="24"/>
                <w:szCs w:val="24"/>
              </w:rPr>
              <w:t xml:space="preserve"> then go to </w:t>
            </w:r>
            <w:r w:rsidR="002B215E">
              <w:rPr>
                <w:b/>
                <w:bCs/>
                <w:sz w:val="24"/>
                <w:szCs w:val="24"/>
              </w:rPr>
              <w:t xml:space="preserve">middle of </w:t>
            </w:r>
            <w:r>
              <w:rPr>
                <w:b/>
                <w:bCs/>
                <w:sz w:val="24"/>
                <w:szCs w:val="24"/>
              </w:rPr>
              <w:t xml:space="preserve">Para </w:t>
            </w:r>
            <w:r w:rsidR="002B215E">
              <w:rPr>
                <w:b/>
                <w:bCs/>
                <w:sz w:val="24"/>
                <w:szCs w:val="24"/>
              </w:rPr>
              <w:t>19</w:t>
            </w:r>
          </w:p>
        </w:tc>
        <w:tc>
          <w:tcPr>
            <w:tcW w:w="992" w:type="dxa"/>
            <w:vAlign w:val="bottom"/>
          </w:tcPr>
          <w:p w14:paraId="537435BF" w14:textId="2E0747C1" w:rsidR="008C72DA" w:rsidRPr="00DD6B77" w:rsidRDefault="007B65E0" w:rsidP="009F2ED2">
            <w:pPr>
              <w:spacing w:after="240"/>
              <w:jc w:val="right"/>
              <w:rPr>
                <w:sz w:val="24"/>
                <w:szCs w:val="24"/>
              </w:rPr>
            </w:pPr>
            <w:r w:rsidRPr="007B65E0">
              <w:rPr>
                <w:sz w:val="24"/>
                <w:szCs w:val="24"/>
              </w:rPr>
              <w:t>TQ 75</w:t>
            </w:r>
            <w:r>
              <w:rPr>
                <w:sz w:val="24"/>
                <w:szCs w:val="24"/>
              </w:rPr>
              <w:t>6</w:t>
            </w:r>
            <w:r w:rsidRPr="007B65E0">
              <w:rPr>
                <w:sz w:val="24"/>
                <w:szCs w:val="24"/>
              </w:rPr>
              <w:t>23</w:t>
            </w:r>
            <w:r>
              <w:rPr>
                <w:sz w:val="24"/>
                <w:szCs w:val="24"/>
              </w:rPr>
              <w:t>8</w:t>
            </w:r>
          </w:p>
        </w:tc>
      </w:tr>
      <w:tr w:rsidR="008C72DA" w:rsidRPr="00DD6B77" w14:paraId="38A20713" w14:textId="77777777" w:rsidTr="005C67FB">
        <w:tc>
          <w:tcPr>
            <w:tcW w:w="562" w:type="dxa"/>
          </w:tcPr>
          <w:p w14:paraId="6870459F" w14:textId="304777A6" w:rsidR="008C72DA" w:rsidRPr="00DD6B77" w:rsidRDefault="008C72DA" w:rsidP="00D01509">
            <w:pPr>
              <w:rPr>
                <w:sz w:val="24"/>
                <w:szCs w:val="24"/>
              </w:rPr>
            </w:pPr>
            <w:r w:rsidRPr="00DD6B77">
              <w:rPr>
                <w:sz w:val="24"/>
                <w:szCs w:val="24"/>
              </w:rPr>
              <w:t>1</w:t>
            </w:r>
            <w:r w:rsidR="002B27BC">
              <w:rPr>
                <w:sz w:val="24"/>
                <w:szCs w:val="24"/>
              </w:rPr>
              <w:t>1.</w:t>
            </w:r>
          </w:p>
        </w:tc>
        <w:tc>
          <w:tcPr>
            <w:tcW w:w="3402" w:type="dxa"/>
          </w:tcPr>
          <w:p w14:paraId="20A7AEA4" w14:textId="77777777" w:rsidR="008C72DA" w:rsidRDefault="007B65E0" w:rsidP="00F733D4">
            <w:pPr>
              <w:spacing w:after="120"/>
              <w:rPr>
                <w:sz w:val="24"/>
                <w:szCs w:val="24"/>
              </w:rPr>
            </w:pPr>
            <w:r w:rsidRPr="007B65E0">
              <w:rPr>
                <w:sz w:val="24"/>
                <w:szCs w:val="24"/>
              </w:rPr>
              <w:t xml:space="preserve">TR thru gap L of LWG and </w:t>
            </w:r>
            <w:proofErr w:type="spellStart"/>
            <w:r w:rsidRPr="007B65E0">
              <w:rPr>
                <w:sz w:val="24"/>
                <w:szCs w:val="24"/>
              </w:rPr>
              <w:t>ahd</w:t>
            </w:r>
            <w:proofErr w:type="spellEnd"/>
            <w:r w:rsidRPr="007B65E0">
              <w:rPr>
                <w:sz w:val="24"/>
                <w:szCs w:val="24"/>
              </w:rPr>
              <w:t xml:space="preserve"> on drive to X </w:t>
            </w:r>
            <w:proofErr w:type="spellStart"/>
            <w:r w:rsidRPr="007B65E0">
              <w:rPr>
                <w:sz w:val="24"/>
                <w:szCs w:val="24"/>
              </w:rPr>
              <w:t>st</w:t>
            </w:r>
            <w:proofErr w:type="spellEnd"/>
            <w:r w:rsidRPr="007B65E0">
              <w:rPr>
                <w:sz w:val="24"/>
                <w:szCs w:val="24"/>
              </w:rPr>
              <w:t xml:space="preserve"> into meadow. Ahd to X n</w:t>
            </w:r>
            <w:r w:rsidR="00BE214A">
              <w:rPr>
                <w:sz w:val="24"/>
                <w:szCs w:val="24"/>
              </w:rPr>
              <w:t>e</w:t>
            </w:r>
            <w:r w:rsidRPr="007B65E0">
              <w:rPr>
                <w:sz w:val="24"/>
                <w:szCs w:val="24"/>
              </w:rPr>
              <w:t xml:space="preserve">xt </w:t>
            </w:r>
            <w:proofErr w:type="spellStart"/>
            <w:r w:rsidRPr="007B65E0">
              <w:rPr>
                <w:sz w:val="24"/>
                <w:szCs w:val="24"/>
              </w:rPr>
              <w:t>st.</w:t>
            </w:r>
            <w:proofErr w:type="spellEnd"/>
            <w:r w:rsidRPr="007B65E0">
              <w:rPr>
                <w:sz w:val="24"/>
                <w:szCs w:val="24"/>
              </w:rPr>
              <w:t xml:space="preserve"> TR &amp; </w:t>
            </w:r>
            <w:proofErr w:type="spellStart"/>
            <w:r w:rsidRPr="007B65E0">
              <w:rPr>
                <w:sz w:val="24"/>
                <w:szCs w:val="24"/>
              </w:rPr>
              <w:t>fllw</w:t>
            </w:r>
            <w:proofErr w:type="spellEnd"/>
            <w:r w:rsidRPr="007B65E0">
              <w:rPr>
                <w:sz w:val="24"/>
                <w:szCs w:val="24"/>
              </w:rPr>
              <w:t xml:space="preserve"> </w:t>
            </w:r>
            <w:proofErr w:type="spellStart"/>
            <w:r w:rsidRPr="007B65E0">
              <w:rPr>
                <w:sz w:val="24"/>
                <w:szCs w:val="24"/>
              </w:rPr>
              <w:t>encl</w:t>
            </w:r>
            <w:proofErr w:type="spellEnd"/>
            <w:r w:rsidRPr="007B65E0">
              <w:rPr>
                <w:sz w:val="24"/>
                <w:szCs w:val="24"/>
              </w:rPr>
              <w:t xml:space="preserve"> </w:t>
            </w:r>
            <w:proofErr w:type="spellStart"/>
            <w:r w:rsidRPr="007B65E0">
              <w:rPr>
                <w:sz w:val="24"/>
                <w:szCs w:val="24"/>
              </w:rPr>
              <w:t>fp</w:t>
            </w:r>
            <w:proofErr w:type="spellEnd"/>
            <w:r w:rsidRPr="007B65E0">
              <w:rPr>
                <w:sz w:val="24"/>
                <w:szCs w:val="24"/>
              </w:rPr>
              <w:t xml:space="preserve"> for 65yds to fld. Ahd LHS of 2 next long </w:t>
            </w:r>
            <w:proofErr w:type="spellStart"/>
            <w:r w:rsidRPr="007B65E0">
              <w:rPr>
                <w:sz w:val="24"/>
                <w:szCs w:val="24"/>
              </w:rPr>
              <w:t>flds</w:t>
            </w:r>
            <w:proofErr w:type="spellEnd"/>
            <w:r w:rsidRPr="007B65E0">
              <w:rPr>
                <w:sz w:val="24"/>
                <w:szCs w:val="24"/>
              </w:rPr>
              <w:t xml:space="preserve">, river on L. At end of 2nd </w:t>
            </w:r>
            <w:proofErr w:type="spellStart"/>
            <w:r w:rsidRPr="007B65E0">
              <w:rPr>
                <w:sz w:val="24"/>
                <w:szCs w:val="24"/>
              </w:rPr>
              <w:t>fld</w:t>
            </w:r>
            <w:proofErr w:type="spellEnd"/>
            <w:r w:rsidRPr="007B65E0">
              <w:rPr>
                <w:sz w:val="24"/>
                <w:szCs w:val="24"/>
              </w:rPr>
              <w:t xml:space="preserve"> BR and then L thru gap in trees and </w:t>
            </w:r>
            <w:proofErr w:type="spellStart"/>
            <w:r w:rsidRPr="007B65E0">
              <w:rPr>
                <w:sz w:val="24"/>
                <w:szCs w:val="24"/>
              </w:rPr>
              <w:t>cont</w:t>
            </w:r>
            <w:proofErr w:type="spellEnd"/>
            <w:r w:rsidRPr="007B65E0">
              <w:rPr>
                <w:sz w:val="24"/>
                <w:szCs w:val="24"/>
              </w:rPr>
              <w:t xml:space="preserve"> LHS of 3rd </w:t>
            </w:r>
            <w:proofErr w:type="spellStart"/>
            <w:r w:rsidRPr="007B65E0">
              <w:rPr>
                <w:sz w:val="24"/>
                <w:szCs w:val="24"/>
              </w:rPr>
              <w:t>fld</w:t>
            </w:r>
            <w:proofErr w:type="spellEnd"/>
            <w:r w:rsidRPr="007B65E0">
              <w:rPr>
                <w:sz w:val="24"/>
                <w:szCs w:val="24"/>
              </w:rPr>
              <w:t xml:space="preserve"> rejoining river. Into 4th </w:t>
            </w:r>
            <w:proofErr w:type="spellStart"/>
            <w:r w:rsidRPr="007B65E0">
              <w:rPr>
                <w:sz w:val="24"/>
                <w:szCs w:val="24"/>
              </w:rPr>
              <w:t>fld</w:t>
            </w:r>
            <w:proofErr w:type="spellEnd"/>
            <w:r w:rsidRPr="007B65E0">
              <w:rPr>
                <w:sz w:val="24"/>
                <w:szCs w:val="24"/>
              </w:rPr>
              <w:t xml:space="preserve">, and 45yds later TL over concrete bridge (footpath sign). Imm. TR and </w:t>
            </w:r>
            <w:proofErr w:type="spellStart"/>
            <w:r w:rsidRPr="007B65E0">
              <w:rPr>
                <w:sz w:val="24"/>
                <w:szCs w:val="24"/>
              </w:rPr>
              <w:t>fllw</w:t>
            </w:r>
            <w:proofErr w:type="spellEnd"/>
            <w:r w:rsidRPr="007B65E0">
              <w:rPr>
                <w:sz w:val="24"/>
                <w:szCs w:val="24"/>
              </w:rPr>
              <w:t xml:space="preserve"> RHS of </w:t>
            </w:r>
            <w:proofErr w:type="spellStart"/>
            <w:r w:rsidRPr="007B65E0">
              <w:rPr>
                <w:sz w:val="24"/>
                <w:szCs w:val="24"/>
              </w:rPr>
              <w:t>fld</w:t>
            </w:r>
            <w:proofErr w:type="spellEnd"/>
            <w:r w:rsidRPr="007B65E0">
              <w:rPr>
                <w:sz w:val="24"/>
                <w:szCs w:val="24"/>
              </w:rPr>
              <w:t xml:space="preserve"> to </w:t>
            </w:r>
            <w:proofErr w:type="spellStart"/>
            <w:r w:rsidRPr="007B65E0">
              <w:rPr>
                <w:sz w:val="24"/>
                <w:szCs w:val="24"/>
              </w:rPr>
              <w:t>rd</w:t>
            </w:r>
            <w:proofErr w:type="spellEnd"/>
            <w:r w:rsidRPr="007B65E0">
              <w:rPr>
                <w:sz w:val="24"/>
                <w:szCs w:val="24"/>
              </w:rPr>
              <w:t xml:space="preserve"> (caution!).</w:t>
            </w:r>
          </w:p>
          <w:p w14:paraId="362BDDE2" w14:textId="15CB771A" w:rsidR="00137E7E" w:rsidRPr="00DD6B77" w:rsidRDefault="00137E7E" w:rsidP="009F2ED2">
            <w:pPr>
              <w:spacing w:after="240"/>
              <w:rPr>
                <w:sz w:val="24"/>
                <w:szCs w:val="24"/>
              </w:rPr>
            </w:pPr>
            <w:r>
              <w:rPr>
                <w:sz w:val="24"/>
                <w:szCs w:val="24"/>
              </w:rPr>
              <w:t>14.2mi</w:t>
            </w:r>
          </w:p>
        </w:tc>
        <w:tc>
          <w:tcPr>
            <w:tcW w:w="992" w:type="dxa"/>
            <w:vAlign w:val="bottom"/>
          </w:tcPr>
          <w:p w14:paraId="4BEC05A9" w14:textId="22056508" w:rsidR="008C72DA" w:rsidRPr="00DD6B77" w:rsidRDefault="007B65E0" w:rsidP="007B65E0">
            <w:pPr>
              <w:spacing w:after="240"/>
              <w:jc w:val="right"/>
              <w:rPr>
                <w:sz w:val="24"/>
                <w:szCs w:val="24"/>
              </w:rPr>
            </w:pPr>
            <w:r w:rsidRPr="007B65E0">
              <w:rPr>
                <w:sz w:val="24"/>
                <w:szCs w:val="24"/>
              </w:rPr>
              <w:t>TQ 771242</w:t>
            </w:r>
          </w:p>
        </w:tc>
      </w:tr>
      <w:tr w:rsidR="008C72DA" w:rsidRPr="00DD6B77" w14:paraId="4FE84141" w14:textId="77777777" w:rsidTr="005C67FB">
        <w:tc>
          <w:tcPr>
            <w:tcW w:w="562" w:type="dxa"/>
          </w:tcPr>
          <w:p w14:paraId="1D82473A" w14:textId="7EB32264" w:rsidR="008C72DA" w:rsidRPr="00DD6B77" w:rsidRDefault="008C72DA" w:rsidP="00D01509">
            <w:pPr>
              <w:rPr>
                <w:sz w:val="24"/>
                <w:szCs w:val="24"/>
              </w:rPr>
            </w:pPr>
            <w:r w:rsidRPr="00DD6B77">
              <w:rPr>
                <w:sz w:val="24"/>
                <w:szCs w:val="24"/>
              </w:rPr>
              <w:t>1</w:t>
            </w:r>
            <w:r w:rsidR="002B27BC">
              <w:rPr>
                <w:sz w:val="24"/>
                <w:szCs w:val="24"/>
              </w:rPr>
              <w:t>2.</w:t>
            </w:r>
          </w:p>
        </w:tc>
        <w:tc>
          <w:tcPr>
            <w:tcW w:w="3402" w:type="dxa"/>
          </w:tcPr>
          <w:p w14:paraId="5FE52021" w14:textId="77777777" w:rsidR="008C72DA" w:rsidRDefault="00830D18" w:rsidP="00F733D4">
            <w:pPr>
              <w:spacing w:after="120"/>
              <w:rPr>
                <w:sz w:val="24"/>
                <w:szCs w:val="24"/>
              </w:rPr>
            </w:pPr>
            <w:r w:rsidRPr="00830D18">
              <w:rPr>
                <w:sz w:val="24"/>
                <w:szCs w:val="24"/>
              </w:rPr>
              <w:t xml:space="preserve">TL, care, &amp; in 50yds, X </w:t>
            </w:r>
            <w:proofErr w:type="spellStart"/>
            <w:r w:rsidRPr="00830D18">
              <w:rPr>
                <w:sz w:val="24"/>
                <w:szCs w:val="24"/>
              </w:rPr>
              <w:t>rd</w:t>
            </w:r>
            <w:proofErr w:type="spellEnd"/>
            <w:r w:rsidRPr="00830D18">
              <w:rPr>
                <w:sz w:val="24"/>
                <w:szCs w:val="24"/>
              </w:rPr>
              <w:t xml:space="preserve"> opposite </w:t>
            </w:r>
            <w:proofErr w:type="spellStart"/>
            <w:r w:rsidRPr="00830D18">
              <w:rPr>
                <w:sz w:val="24"/>
                <w:szCs w:val="24"/>
              </w:rPr>
              <w:t>Udiam</w:t>
            </w:r>
            <w:proofErr w:type="spellEnd"/>
            <w:r w:rsidRPr="00830D18">
              <w:rPr>
                <w:sz w:val="24"/>
                <w:szCs w:val="24"/>
              </w:rPr>
              <w:t xml:space="preserve"> Farm </w:t>
            </w:r>
            <w:proofErr w:type="spellStart"/>
            <w:r w:rsidRPr="00830D18">
              <w:rPr>
                <w:sz w:val="24"/>
                <w:szCs w:val="24"/>
              </w:rPr>
              <w:t>Bodiam</w:t>
            </w:r>
            <w:proofErr w:type="spellEnd"/>
            <w:r w:rsidRPr="00830D18">
              <w:rPr>
                <w:sz w:val="24"/>
                <w:szCs w:val="24"/>
              </w:rPr>
              <w:t xml:space="preserve">. TL on verge &amp; in 5yds TR thru black gate. X grass to black gate opposite and TL on drive. In 50yds, at duck sign, </w:t>
            </w:r>
            <w:proofErr w:type="spellStart"/>
            <w:r w:rsidRPr="00830D18">
              <w:rPr>
                <w:sz w:val="24"/>
                <w:szCs w:val="24"/>
              </w:rPr>
              <w:t>ahd</w:t>
            </w:r>
            <w:proofErr w:type="spellEnd"/>
            <w:r w:rsidRPr="00830D18">
              <w:rPr>
                <w:sz w:val="24"/>
                <w:szCs w:val="24"/>
              </w:rPr>
              <w:t xml:space="preserve"> thru black gate on encl. fp. In 30yds TR &amp; in 20yds TL uphill on encl. fp. At end TL to X </w:t>
            </w:r>
            <w:proofErr w:type="spellStart"/>
            <w:r w:rsidRPr="00830D18">
              <w:rPr>
                <w:sz w:val="24"/>
                <w:szCs w:val="24"/>
              </w:rPr>
              <w:t>st</w:t>
            </w:r>
            <w:proofErr w:type="spellEnd"/>
            <w:r w:rsidRPr="00830D18">
              <w:rPr>
                <w:sz w:val="24"/>
                <w:szCs w:val="24"/>
              </w:rPr>
              <w:t xml:space="preserve"> and </w:t>
            </w:r>
            <w:proofErr w:type="spellStart"/>
            <w:r w:rsidRPr="00830D18">
              <w:rPr>
                <w:sz w:val="24"/>
                <w:szCs w:val="24"/>
              </w:rPr>
              <w:t>imm</w:t>
            </w:r>
            <w:proofErr w:type="spellEnd"/>
            <w:r w:rsidRPr="00830D18">
              <w:rPr>
                <w:sz w:val="24"/>
                <w:szCs w:val="24"/>
              </w:rPr>
              <w:t xml:space="preserve"> TR up drive and in 10yds at T-</w:t>
            </w:r>
            <w:proofErr w:type="spellStart"/>
            <w:r w:rsidRPr="00830D18">
              <w:rPr>
                <w:sz w:val="24"/>
                <w:szCs w:val="24"/>
              </w:rPr>
              <w:t>jcn</w:t>
            </w:r>
            <w:proofErr w:type="spellEnd"/>
            <w:r w:rsidRPr="00830D18">
              <w:rPr>
                <w:sz w:val="24"/>
                <w:szCs w:val="24"/>
              </w:rPr>
              <w:t xml:space="preserve"> TR. Thru barrier and </w:t>
            </w:r>
            <w:proofErr w:type="spellStart"/>
            <w:r w:rsidRPr="00830D18">
              <w:rPr>
                <w:sz w:val="24"/>
                <w:szCs w:val="24"/>
              </w:rPr>
              <w:t>cont</w:t>
            </w:r>
            <w:proofErr w:type="spellEnd"/>
            <w:r w:rsidRPr="00830D18">
              <w:rPr>
                <w:sz w:val="24"/>
                <w:szCs w:val="24"/>
              </w:rPr>
              <w:t xml:space="preserve"> on </w:t>
            </w:r>
            <w:proofErr w:type="spellStart"/>
            <w:r w:rsidRPr="00830D18">
              <w:rPr>
                <w:sz w:val="24"/>
                <w:szCs w:val="24"/>
              </w:rPr>
              <w:t>tk</w:t>
            </w:r>
            <w:proofErr w:type="spellEnd"/>
            <w:r w:rsidRPr="00830D18">
              <w:rPr>
                <w:sz w:val="24"/>
                <w:szCs w:val="24"/>
              </w:rPr>
              <w:t xml:space="preserve"> to reach </w:t>
            </w:r>
            <w:proofErr w:type="spellStart"/>
            <w:r w:rsidRPr="00830D18">
              <w:rPr>
                <w:sz w:val="24"/>
                <w:szCs w:val="24"/>
              </w:rPr>
              <w:t>tk</w:t>
            </w:r>
            <w:proofErr w:type="spellEnd"/>
            <w:r w:rsidRPr="00830D18">
              <w:rPr>
                <w:sz w:val="24"/>
                <w:szCs w:val="24"/>
              </w:rPr>
              <w:t xml:space="preserve"> </w:t>
            </w:r>
            <w:proofErr w:type="spellStart"/>
            <w:r w:rsidRPr="00830D18">
              <w:rPr>
                <w:sz w:val="24"/>
                <w:szCs w:val="24"/>
              </w:rPr>
              <w:t>jcn</w:t>
            </w:r>
            <w:proofErr w:type="spellEnd"/>
            <w:r w:rsidRPr="00830D18">
              <w:rPr>
                <w:sz w:val="24"/>
                <w:szCs w:val="24"/>
              </w:rPr>
              <w:t xml:space="preserve">. Take 2nd </w:t>
            </w:r>
            <w:proofErr w:type="spellStart"/>
            <w:r w:rsidRPr="00830D18">
              <w:rPr>
                <w:sz w:val="24"/>
                <w:szCs w:val="24"/>
              </w:rPr>
              <w:t>tk</w:t>
            </w:r>
            <w:proofErr w:type="spellEnd"/>
            <w:r w:rsidRPr="00830D18">
              <w:rPr>
                <w:sz w:val="24"/>
                <w:szCs w:val="24"/>
              </w:rPr>
              <w:t xml:space="preserve"> on L just </w:t>
            </w:r>
            <w:r w:rsidRPr="00830D18">
              <w:rPr>
                <w:sz w:val="24"/>
                <w:szCs w:val="24"/>
              </w:rPr>
              <w:lastRenderedPageBreak/>
              <w:t xml:space="preserve">after blue van. When </w:t>
            </w:r>
            <w:proofErr w:type="spellStart"/>
            <w:r w:rsidRPr="00830D18">
              <w:rPr>
                <w:sz w:val="24"/>
                <w:szCs w:val="24"/>
              </w:rPr>
              <w:t>tk</w:t>
            </w:r>
            <w:proofErr w:type="spellEnd"/>
            <w:r w:rsidRPr="00830D18">
              <w:rPr>
                <w:sz w:val="24"/>
                <w:szCs w:val="24"/>
              </w:rPr>
              <w:t xml:space="preserve"> bears L, </w:t>
            </w:r>
            <w:proofErr w:type="spellStart"/>
            <w:r w:rsidRPr="00830D18">
              <w:rPr>
                <w:sz w:val="24"/>
                <w:szCs w:val="24"/>
              </w:rPr>
              <w:t>ahd</w:t>
            </w:r>
            <w:proofErr w:type="spellEnd"/>
            <w:r w:rsidRPr="00830D18">
              <w:rPr>
                <w:sz w:val="24"/>
                <w:szCs w:val="24"/>
              </w:rPr>
              <w:t xml:space="preserve"> thru gap and enter fld. BR to X </w:t>
            </w:r>
            <w:proofErr w:type="spellStart"/>
            <w:r w:rsidR="00583BEC">
              <w:rPr>
                <w:sz w:val="24"/>
                <w:szCs w:val="24"/>
              </w:rPr>
              <w:t>fld</w:t>
            </w:r>
            <w:proofErr w:type="spellEnd"/>
            <w:r w:rsidRPr="00830D18">
              <w:rPr>
                <w:sz w:val="24"/>
                <w:szCs w:val="24"/>
              </w:rPr>
              <w:t xml:space="preserve"> (CB160) with heaps of gravel/soil on R (views of </w:t>
            </w:r>
            <w:proofErr w:type="spellStart"/>
            <w:r w:rsidRPr="00830D18">
              <w:rPr>
                <w:sz w:val="24"/>
                <w:szCs w:val="24"/>
              </w:rPr>
              <w:t>Bodiam</w:t>
            </w:r>
            <w:proofErr w:type="spellEnd"/>
            <w:r w:rsidRPr="00830D18">
              <w:rPr>
                <w:sz w:val="24"/>
                <w:szCs w:val="24"/>
              </w:rPr>
              <w:t xml:space="preserve"> Castle behind). At last heap of soil, </w:t>
            </w:r>
            <w:proofErr w:type="spellStart"/>
            <w:r w:rsidRPr="00830D18">
              <w:rPr>
                <w:sz w:val="24"/>
                <w:szCs w:val="24"/>
              </w:rPr>
              <w:t>ahd</w:t>
            </w:r>
            <w:proofErr w:type="spellEnd"/>
            <w:r w:rsidRPr="00830D18">
              <w:rPr>
                <w:sz w:val="24"/>
                <w:szCs w:val="24"/>
              </w:rPr>
              <w:t xml:space="preserve"> same direction </w:t>
            </w:r>
            <w:proofErr w:type="spellStart"/>
            <w:r w:rsidRPr="00830D18">
              <w:rPr>
                <w:sz w:val="24"/>
                <w:szCs w:val="24"/>
              </w:rPr>
              <w:t>twds</w:t>
            </w:r>
            <w:proofErr w:type="spellEnd"/>
            <w:r w:rsidRPr="00830D18">
              <w:rPr>
                <w:sz w:val="24"/>
                <w:szCs w:val="24"/>
              </w:rPr>
              <w:t xml:space="preserve"> trees to reach </w:t>
            </w:r>
            <w:proofErr w:type="spellStart"/>
            <w:r w:rsidRPr="00830D18">
              <w:rPr>
                <w:sz w:val="24"/>
                <w:szCs w:val="24"/>
              </w:rPr>
              <w:t>cnr</w:t>
            </w:r>
            <w:proofErr w:type="spellEnd"/>
            <w:r w:rsidRPr="00830D18">
              <w:rPr>
                <w:sz w:val="24"/>
                <w:szCs w:val="24"/>
              </w:rPr>
              <w:t xml:space="preserve"> of fld. Thru bushes, passing redundant </w:t>
            </w:r>
            <w:proofErr w:type="spellStart"/>
            <w:r w:rsidRPr="00830D18">
              <w:rPr>
                <w:sz w:val="24"/>
                <w:szCs w:val="24"/>
              </w:rPr>
              <w:t>st</w:t>
            </w:r>
            <w:proofErr w:type="spellEnd"/>
            <w:r w:rsidRPr="00830D18">
              <w:rPr>
                <w:sz w:val="24"/>
                <w:szCs w:val="24"/>
              </w:rPr>
              <w:t xml:space="preserve"> on R to reach tk. TL on tk.</w:t>
            </w:r>
          </w:p>
          <w:p w14:paraId="29F33983" w14:textId="377A7F1D" w:rsidR="00137E7E" w:rsidRPr="00DD6B77" w:rsidRDefault="00137E7E" w:rsidP="009F2ED2">
            <w:pPr>
              <w:spacing w:after="240"/>
              <w:rPr>
                <w:sz w:val="24"/>
                <w:szCs w:val="24"/>
              </w:rPr>
            </w:pPr>
            <w:r>
              <w:rPr>
                <w:sz w:val="24"/>
                <w:szCs w:val="24"/>
              </w:rPr>
              <w:t>14.8mi</w:t>
            </w:r>
          </w:p>
        </w:tc>
        <w:tc>
          <w:tcPr>
            <w:tcW w:w="992" w:type="dxa"/>
            <w:vAlign w:val="bottom"/>
          </w:tcPr>
          <w:p w14:paraId="72F22E54" w14:textId="1D3BE5E6" w:rsidR="00526F9A" w:rsidRPr="00DD6B77" w:rsidRDefault="00830D18" w:rsidP="009F2ED2">
            <w:pPr>
              <w:spacing w:after="240"/>
              <w:jc w:val="right"/>
              <w:rPr>
                <w:sz w:val="24"/>
                <w:szCs w:val="24"/>
              </w:rPr>
            </w:pPr>
            <w:r w:rsidRPr="00830D18">
              <w:rPr>
                <w:sz w:val="24"/>
                <w:szCs w:val="24"/>
              </w:rPr>
              <w:lastRenderedPageBreak/>
              <w:t>TQ 77623</w:t>
            </w:r>
            <w:r>
              <w:rPr>
                <w:sz w:val="24"/>
                <w:szCs w:val="24"/>
              </w:rPr>
              <w:t>8</w:t>
            </w:r>
          </w:p>
        </w:tc>
      </w:tr>
      <w:tr w:rsidR="008C72DA" w:rsidRPr="00DD6B77" w14:paraId="24AEE5CB" w14:textId="77777777" w:rsidTr="005C67FB">
        <w:tc>
          <w:tcPr>
            <w:tcW w:w="562" w:type="dxa"/>
          </w:tcPr>
          <w:p w14:paraId="1750E1DF" w14:textId="2E6A7CB1" w:rsidR="008C72DA" w:rsidRPr="00DD6B77" w:rsidRDefault="00B37429" w:rsidP="00D01509">
            <w:pPr>
              <w:rPr>
                <w:sz w:val="24"/>
                <w:szCs w:val="24"/>
              </w:rPr>
            </w:pPr>
            <w:r w:rsidRPr="00DD6B77">
              <w:rPr>
                <w:sz w:val="24"/>
                <w:szCs w:val="24"/>
              </w:rPr>
              <w:t>1</w:t>
            </w:r>
            <w:r w:rsidR="002B27BC">
              <w:rPr>
                <w:sz w:val="24"/>
                <w:szCs w:val="24"/>
              </w:rPr>
              <w:t>3.</w:t>
            </w:r>
          </w:p>
        </w:tc>
        <w:tc>
          <w:tcPr>
            <w:tcW w:w="3402" w:type="dxa"/>
          </w:tcPr>
          <w:p w14:paraId="5155CE5D" w14:textId="77777777" w:rsidR="00B37429" w:rsidRDefault="0034319A" w:rsidP="00F733D4">
            <w:pPr>
              <w:spacing w:after="120"/>
              <w:rPr>
                <w:sz w:val="24"/>
                <w:szCs w:val="24"/>
              </w:rPr>
            </w:pPr>
            <w:proofErr w:type="spellStart"/>
            <w:r>
              <w:rPr>
                <w:sz w:val="24"/>
                <w:szCs w:val="24"/>
              </w:rPr>
              <w:t>C</w:t>
            </w:r>
            <w:r w:rsidR="00830D18" w:rsidRPr="00830D18">
              <w:rPr>
                <w:sz w:val="24"/>
                <w:szCs w:val="24"/>
              </w:rPr>
              <w:t>ont</w:t>
            </w:r>
            <w:proofErr w:type="spellEnd"/>
            <w:r w:rsidR="00830D18" w:rsidRPr="00830D18">
              <w:rPr>
                <w:sz w:val="24"/>
                <w:szCs w:val="24"/>
              </w:rPr>
              <w:t xml:space="preserve"> on </w:t>
            </w:r>
            <w:proofErr w:type="spellStart"/>
            <w:r w:rsidR="00830D18" w:rsidRPr="00830D18">
              <w:rPr>
                <w:sz w:val="24"/>
                <w:szCs w:val="24"/>
              </w:rPr>
              <w:t>tk</w:t>
            </w:r>
            <w:proofErr w:type="spellEnd"/>
            <w:r w:rsidR="00830D18" w:rsidRPr="00830D18">
              <w:rPr>
                <w:sz w:val="24"/>
                <w:szCs w:val="24"/>
              </w:rPr>
              <w:t xml:space="preserve"> for </w:t>
            </w:r>
            <w:proofErr w:type="spellStart"/>
            <w:r w:rsidR="00830D18" w:rsidRPr="00830D18">
              <w:rPr>
                <w:sz w:val="24"/>
                <w:szCs w:val="24"/>
              </w:rPr>
              <w:t>appox</w:t>
            </w:r>
            <w:proofErr w:type="spellEnd"/>
            <w:r w:rsidR="00830D18" w:rsidRPr="00830D18">
              <w:rPr>
                <w:sz w:val="24"/>
                <w:szCs w:val="24"/>
              </w:rPr>
              <w:t xml:space="preserve"> 600 yds to T-</w:t>
            </w:r>
            <w:proofErr w:type="spellStart"/>
            <w:r w:rsidR="00830D18" w:rsidRPr="00830D18">
              <w:rPr>
                <w:sz w:val="24"/>
                <w:szCs w:val="24"/>
              </w:rPr>
              <w:t>jcn</w:t>
            </w:r>
            <w:proofErr w:type="spellEnd"/>
            <w:r w:rsidR="00830D18" w:rsidRPr="00830D18">
              <w:rPr>
                <w:sz w:val="24"/>
                <w:szCs w:val="24"/>
              </w:rPr>
              <w:t xml:space="preserve"> (</w:t>
            </w:r>
            <w:proofErr w:type="spellStart"/>
            <w:r w:rsidR="00830D18" w:rsidRPr="00830D18">
              <w:rPr>
                <w:sz w:val="24"/>
                <w:szCs w:val="24"/>
              </w:rPr>
              <w:t>Madamses</w:t>
            </w:r>
            <w:proofErr w:type="spellEnd"/>
            <w:r w:rsidR="00830D18" w:rsidRPr="00830D18">
              <w:rPr>
                <w:sz w:val="24"/>
                <w:szCs w:val="24"/>
              </w:rPr>
              <w:t xml:space="preserve"> farm). TR to </w:t>
            </w:r>
            <w:proofErr w:type="spellStart"/>
            <w:r w:rsidR="00830D18" w:rsidRPr="00830D18">
              <w:rPr>
                <w:sz w:val="24"/>
                <w:szCs w:val="24"/>
              </w:rPr>
              <w:t>rd</w:t>
            </w:r>
            <w:proofErr w:type="spellEnd"/>
            <w:r w:rsidR="00830D18" w:rsidRPr="00830D18">
              <w:rPr>
                <w:sz w:val="24"/>
                <w:szCs w:val="24"/>
              </w:rPr>
              <w:t xml:space="preserve">, X </w:t>
            </w:r>
            <w:proofErr w:type="spellStart"/>
            <w:r w:rsidR="00830D18" w:rsidRPr="00830D18">
              <w:rPr>
                <w:sz w:val="24"/>
                <w:szCs w:val="24"/>
              </w:rPr>
              <w:t>rd</w:t>
            </w:r>
            <w:proofErr w:type="spellEnd"/>
            <w:r w:rsidR="00830D18" w:rsidRPr="00830D18">
              <w:rPr>
                <w:sz w:val="24"/>
                <w:szCs w:val="24"/>
              </w:rPr>
              <w:t xml:space="preserve"> and </w:t>
            </w:r>
            <w:proofErr w:type="spellStart"/>
            <w:r w:rsidR="00830D18" w:rsidRPr="00830D18">
              <w:rPr>
                <w:sz w:val="24"/>
                <w:szCs w:val="24"/>
              </w:rPr>
              <w:t>ahd</w:t>
            </w:r>
            <w:proofErr w:type="spellEnd"/>
            <w:r w:rsidR="00830D18" w:rsidRPr="00830D18">
              <w:rPr>
                <w:sz w:val="24"/>
                <w:szCs w:val="24"/>
              </w:rPr>
              <w:t xml:space="preserve"> (signposted </w:t>
            </w:r>
            <w:proofErr w:type="spellStart"/>
            <w:r w:rsidR="00830D18" w:rsidRPr="00830D18">
              <w:rPr>
                <w:sz w:val="24"/>
                <w:szCs w:val="24"/>
              </w:rPr>
              <w:t>Ewhurst</w:t>
            </w:r>
            <w:proofErr w:type="spellEnd"/>
            <w:r w:rsidR="00830D18" w:rsidRPr="00830D18">
              <w:rPr>
                <w:sz w:val="24"/>
                <w:szCs w:val="24"/>
              </w:rPr>
              <w:t xml:space="preserve"> Green/</w:t>
            </w:r>
            <w:proofErr w:type="spellStart"/>
            <w:r w:rsidR="00830D18" w:rsidRPr="00830D18">
              <w:rPr>
                <w:sz w:val="24"/>
                <w:szCs w:val="24"/>
              </w:rPr>
              <w:t>Northiam</w:t>
            </w:r>
            <w:proofErr w:type="spellEnd"/>
            <w:r w:rsidR="00830D18" w:rsidRPr="00830D18">
              <w:rPr>
                <w:sz w:val="24"/>
                <w:szCs w:val="24"/>
              </w:rPr>
              <w:t xml:space="preserve">). In 30yds (5yds before Brasses Farm on R), TL to X </w:t>
            </w:r>
            <w:proofErr w:type="spellStart"/>
            <w:r w:rsidR="00830D18" w:rsidRPr="00830D18">
              <w:rPr>
                <w:sz w:val="24"/>
                <w:szCs w:val="24"/>
              </w:rPr>
              <w:t>st</w:t>
            </w:r>
            <w:proofErr w:type="spellEnd"/>
            <w:r w:rsidR="00830D18" w:rsidRPr="00830D18">
              <w:rPr>
                <w:sz w:val="24"/>
                <w:szCs w:val="24"/>
              </w:rPr>
              <w:t xml:space="preserve"> &amp; </w:t>
            </w:r>
            <w:proofErr w:type="spellStart"/>
            <w:r w:rsidR="00830D18" w:rsidRPr="00830D18">
              <w:rPr>
                <w:sz w:val="24"/>
                <w:szCs w:val="24"/>
              </w:rPr>
              <w:t>fllw</w:t>
            </w:r>
            <w:proofErr w:type="spellEnd"/>
            <w:r w:rsidR="00830D18" w:rsidRPr="00830D18">
              <w:rPr>
                <w:sz w:val="24"/>
                <w:szCs w:val="24"/>
              </w:rPr>
              <w:t xml:space="preserve"> RHS of </w:t>
            </w:r>
            <w:proofErr w:type="spellStart"/>
            <w:r w:rsidR="00830D18" w:rsidRPr="00830D18">
              <w:rPr>
                <w:sz w:val="24"/>
                <w:szCs w:val="24"/>
              </w:rPr>
              <w:t>fld</w:t>
            </w:r>
            <w:proofErr w:type="spellEnd"/>
            <w:r w:rsidR="00830D18" w:rsidRPr="00830D18">
              <w:rPr>
                <w:sz w:val="24"/>
                <w:szCs w:val="24"/>
              </w:rPr>
              <w:t xml:space="preserve"> to SWG. Thru &amp; </w:t>
            </w:r>
            <w:proofErr w:type="spellStart"/>
            <w:r w:rsidR="00830D18" w:rsidRPr="00830D18">
              <w:rPr>
                <w:sz w:val="24"/>
                <w:szCs w:val="24"/>
              </w:rPr>
              <w:t>fllw</w:t>
            </w:r>
            <w:proofErr w:type="spellEnd"/>
            <w:r w:rsidR="00830D18" w:rsidRPr="00830D18">
              <w:rPr>
                <w:sz w:val="24"/>
                <w:szCs w:val="24"/>
              </w:rPr>
              <w:t xml:space="preserve"> LHS of </w:t>
            </w:r>
            <w:proofErr w:type="spellStart"/>
            <w:r w:rsidR="00830D18" w:rsidRPr="00830D18">
              <w:rPr>
                <w:sz w:val="24"/>
                <w:szCs w:val="24"/>
              </w:rPr>
              <w:t>fld</w:t>
            </w:r>
            <w:proofErr w:type="spellEnd"/>
            <w:r w:rsidR="00830D18" w:rsidRPr="00830D18">
              <w:rPr>
                <w:sz w:val="24"/>
                <w:szCs w:val="24"/>
              </w:rPr>
              <w:t xml:space="preserve"> to KG, </w:t>
            </w:r>
            <w:proofErr w:type="gramStart"/>
            <w:r w:rsidR="00830D18" w:rsidRPr="00830D18">
              <w:rPr>
                <w:sz w:val="24"/>
                <w:szCs w:val="24"/>
              </w:rPr>
              <w:t>Thru</w:t>
            </w:r>
            <w:proofErr w:type="gramEnd"/>
            <w:r w:rsidR="00830D18" w:rsidRPr="00830D18">
              <w:rPr>
                <w:sz w:val="24"/>
                <w:szCs w:val="24"/>
              </w:rPr>
              <w:t xml:space="preserve"> ignoring parallel </w:t>
            </w:r>
            <w:proofErr w:type="spellStart"/>
            <w:r w:rsidR="00830D18" w:rsidRPr="00830D18">
              <w:rPr>
                <w:sz w:val="24"/>
                <w:szCs w:val="24"/>
              </w:rPr>
              <w:t>tk</w:t>
            </w:r>
            <w:proofErr w:type="spellEnd"/>
            <w:r w:rsidR="00830D18" w:rsidRPr="00830D18">
              <w:rPr>
                <w:sz w:val="24"/>
                <w:szCs w:val="24"/>
              </w:rPr>
              <w:t xml:space="preserve"> on L and </w:t>
            </w:r>
            <w:proofErr w:type="spellStart"/>
            <w:r w:rsidR="00830D18" w:rsidRPr="00830D18">
              <w:rPr>
                <w:sz w:val="24"/>
                <w:szCs w:val="24"/>
              </w:rPr>
              <w:t>ahd</w:t>
            </w:r>
            <w:proofErr w:type="spellEnd"/>
            <w:r w:rsidR="00830D18" w:rsidRPr="00830D18">
              <w:rPr>
                <w:sz w:val="24"/>
                <w:szCs w:val="24"/>
              </w:rPr>
              <w:t xml:space="preserve"> to T-</w:t>
            </w:r>
            <w:proofErr w:type="spellStart"/>
            <w:r w:rsidR="00830D18" w:rsidRPr="00830D18">
              <w:rPr>
                <w:sz w:val="24"/>
                <w:szCs w:val="24"/>
              </w:rPr>
              <w:t>jcn</w:t>
            </w:r>
            <w:proofErr w:type="spellEnd"/>
            <w:r w:rsidR="00830D18" w:rsidRPr="00830D18">
              <w:rPr>
                <w:sz w:val="24"/>
                <w:szCs w:val="24"/>
              </w:rPr>
              <w:t xml:space="preserve"> with f-post on L. TR and </w:t>
            </w:r>
            <w:proofErr w:type="spellStart"/>
            <w:r w:rsidR="00830D18" w:rsidRPr="00830D18">
              <w:rPr>
                <w:sz w:val="24"/>
                <w:szCs w:val="24"/>
              </w:rPr>
              <w:t>fllw</w:t>
            </w:r>
            <w:proofErr w:type="spellEnd"/>
            <w:r w:rsidR="00830D18" w:rsidRPr="00830D18">
              <w:rPr>
                <w:sz w:val="24"/>
                <w:szCs w:val="24"/>
              </w:rPr>
              <w:t xml:space="preserve"> path thru old orchard to X FB. BL with path up wood to eventually reach &amp; X </w:t>
            </w:r>
            <w:proofErr w:type="spellStart"/>
            <w:r w:rsidR="00830D18" w:rsidRPr="00830D18">
              <w:rPr>
                <w:sz w:val="24"/>
                <w:szCs w:val="24"/>
              </w:rPr>
              <w:t>st.</w:t>
            </w:r>
            <w:proofErr w:type="spellEnd"/>
            <w:r w:rsidR="00830D18" w:rsidRPr="00830D18">
              <w:rPr>
                <w:sz w:val="24"/>
                <w:szCs w:val="24"/>
              </w:rPr>
              <w:t xml:space="preserve"> Ahd in </w:t>
            </w:r>
            <w:proofErr w:type="spellStart"/>
            <w:r w:rsidR="00830D18" w:rsidRPr="00830D18">
              <w:rPr>
                <w:sz w:val="24"/>
                <w:szCs w:val="24"/>
              </w:rPr>
              <w:t>fld</w:t>
            </w:r>
            <w:proofErr w:type="spellEnd"/>
            <w:r w:rsidR="00830D18" w:rsidRPr="00830D18">
              <w:rPr>
                <w:sz w:val="24"/>
                <w:szCs w:val="24"/>
              </w:rPr>
              <w:t xml:space="preserve"> &amp; in 60 yds BR to leave the L hedge to X </w:t>
            </w:r>
            <w:proofErr w:type="spellStart"/>
            <w:r w:rsidR="00830D18" w:rsidRPr="00830D18">
              <w:rPr>
                <w:sz w:val="24"/>
                <w:szCs w:val="24"/>
              </w:rPr>
              <w:t>st</w:t>
            </w:r>
            <w:proofErr w:type="spellEnd"/>
            <w:r w:rsidR="00830D18" w:rsidRPr="00830D18">
              <w:rPr>
                <w:sz w:val="24"/>
                <w:szCs w:val="24"/>
              </w:rPr>
              <w:t xml:space="preserve"> </w:t>
            </w:r>
            <w:proofErr w:type="spellStart"/>
            <w:r w:rsidR="00830D18" w:rsidRPr="00830D18">
              <w:rPr>
                <w:sz w:val="24"/>
                <w:szCs w:val="24"/>
              </w:rPr>
              <w:t>nxt</w:t>
            </w:r>
            <w:proofErr w:type="spellEnd"/>
            <w:r w:rsidR="00830D18" w:rsidRPr="00830D18">
              <w:rPr>
                <w:sz w:val="24"/>
                <w:szCs w:val="24"/>
              </w:rPr>
              <w:t xml:space="preserve"> to LWG. Ahd to </w:t>
            </w:r>
            <w:proofErr w:type="spellStart"/>
            <w:r w:rsidR="00830D18" w:rsidRPr="00830D18">
              <w:rPr>
                <w:sz w:val="24"/>
                <w:szCs w:val="24"/>
              </w:rPr>
              <w:t>rd</w:t>
            </w:r>
            <w:proofErr w:type="spellEnd"/>
            <w:r w:rsidR="00830D18" w:rsidRPr="00830D18">
              <w:rPr>
                <w:sz w:val="24"/>
                <w:szCs w:val="24"/>
              </w:rPr>
              <w:t xml:space="preserve"> </w:t>
            </w:r>
            <w:proofErr w:type="spellStart"/>
            <w:r w:rsidR="00830D18" w:rsidRPr="00830D18">
              <w:rPr>
                <w:sz w:val="24"/>
                <w:szCs w:val="24"/>
              </w:rPr>
              <w:t>jcn</w:t>
            </w:r>
            <w:proofErr w:type="spellEnd"/>
            <w:r w:rsidR="00830D18" w:rsidRPr="00830D18">
              <w:rPr>
                <w:sz w:val="24"/>
                <w:szCs w:val="24"/>
              </w:rPr>
              <w:t xml:space="preserve">, X </w:t>
            </w:r>
            <w:proofErr w:type="spellStart"/>
            <w:r w:rsidR="00830D18" w:rsidRPr="00830D18">
              <w:rPr>
                <w:sz w:val="24"/>
                <w:szCs w:val="24"/>
              </w:rPr>
              <w:t>rd</w:t>
            </w:r>
            <w:proofErr w:type="spellEnd"/>
            <w:r w:rsidR="00830D18" w:rsidRPr="00830D18">
              <w:rPr>
                <w:sz w:val="24"/>
                <w:szCs w:val="24"/>
              </w:rPr>
              <w:t xml:space="preserve"> &amp; </w:t>
            </w:r>
            <w:proofErr w:type="spellStart"/>
            <w:r w:rsidR="00830D18" w:rsidRPr="00830D18">
              <w:rPr>
                <w:sz w:val="24"/>
                <w:szCs w:val="24"/>
              </w:rPr>
              <w:t>ahd</w:t>
            </w:r>
            <w:proofErr w:type="spellEnd"/>
            <w:r w:rsidR="00830D18" w:rsidRPr="00830D18">
              <w:rPr>
                <w:sz w:val="24"/>
                <w:szCs w:val="24"/>
              </w:rPr>
              <w:t xml:space="preserve"> (</w:t>
            </w:r>
            <w:proofErr w:type="spellStart"/>
            <w:r w:rsidR="00830D18" w:rsidRPr="00830D18">
              <w:rPr>
                <w:sz w:val="24"/>
                <w:szCs w:val="24"/>
              </w:rPr>
              <w:t>Ewhurst</w:t>
            </w:r>
            <w:proofErr w:type="spellEnd"/>
            <w:r w:rsidR="00830D18" w:rsidRPr="00830D18">
              <w:rPr>
                <w:sz w:val="24"/>
                <w:szCs w:val="24"/>
              </w:rPr>
              <w:t xml:space="preserve"> Green/ </w:t>
            </w:r>
            <w:proofErr w:type="spellStart"/>
            <w:r w:rsidR="00830D18" w:rsidRPr="00830D18">
              <w:rPr>
                <w:sz w:val="24"/>
                <w:szCs w:val="24"/>
              </w:rPr>
              <w:t>Northiam</w:t>
            </w:r>
            <w:proofErr w:type="spellEnd"/>
            <w:r w:rsidR="00830D18" w:rsidRPr="00830D18">
              <w:rPr>
                <w:sz w:val="24"/>
                <w:szCs w:val="24"/>
              </w:rPr>
              <w:t xml:space="preserve">). Please use RHS verge until it ends then take CARE. In 80yds pass Romney lodge on L &amp; in 20yds ignore </w:t>
            </w:r>
            <w:proofErr w:type="spellStart"/>
            <w:r w:rsidR="00830D18" w:rsidRPr="00830D18">
              <w:rPr>
                <w:sz w:val="24"/>
                <w:szCs w:val="24"/>
              </w:rPr>
              <w:t>fp</w:t>
            </w:r>
            <w:proofErr w:type="spellEnd"/>
            <w:r w:rsidR="00830D18" w:rsidRPr="00830D18">
              <w:rPr>
                <w:sz w:val="24"/>
                <w:szCs w:val="24"/>
              </w:rPr>
              <w:t xml:space="preserve"> on R, X </w:t>
            </w:r>
            <w:proofErr w:type="spellStart"/>
            <w:r w:rsidR="00830D18" w:rsidRPr="00830D18">
              <w:rPr>
                <w:sz w:val="24"/>
                <w:szCs w:val="24"/>
              </w:rPr>
              <w:t>rd</w:t>
            </w:r>
            <w:proofErr w:type="spellEnd"/>
            <w:r w:rsidR="00830D18" w:rsidRPr="00830D18">
              <w:rPr>
                <w:sz w:val="24"/>
                <w:szCs w:val="24"/>
              </w:rPr>
              <w:t xml:space="preserve"> to walk on the LHS, soon joining verge/</w:t>
            </w:r>
            <w:proofErr w:type="spellStart"/>
            <w:r w:rsidR="00830D18" w:rsidRPr="00830D18">
              <w:rPr>
                <w:sz w:val="24"/>
                <w:szCs w:val="24"/>
              </w:rPr>
              <w:t>pvt.</w:t>
            </w:r>
            <w:proofErr w:type="spellEnd"/>
            <w:r w:rsidR="00830D18" w:rsidRPr="00830D18">
              <w:rPr>
                <w:sz w:val="24"/>
                <w:szCs w:val="24"/>
              </w:rPr>
              <w:t xml:space="preserve"> 10 yds after </w:t>
            </w:r>
            <w:proofErr w:type="spellStart"/>
            <w:r w:rsidR="00830D18" w:rsidRPr="00830D18">
              <w:rPr>
                <w:sz w:val="24"/>
                <w:szCs w:val="24"/>
              </w:rPr>
              <w:t>Ewhurst</w:t>
            </w:r>
            <w:proofErr w:type="spellEnd"/>
            <w:r w:rsidR="00830D18" w:rsidRPr="00830D18">
              <w:rPr>
                <w:sz w:val="24"/>
                <w:szCs w:val="24"/>
              </w:rPr>
              <w:t xml:space="preserve"> Place, TL to CP (Herdman Pavilion).</w:t>
            </w:r>
          </w:p>
          <w:p w14:paraId="14F5D8E8" w14:textId="43CA557C" w:rsidR="00137E7E" w:rsidRPr="00830D18" w:rsidRDefault="00137E7E" w:rsidP="0064532D">
            <w:pPr>
              <w:spacing w:after="240"/>
              <w:rPr>
                <w:sz w:val="24"/>
                <w:szCs w:val="24"/>
              </w:rPr>
            </w:pPr>
            <w:r>
              <w:rPr>
                <w:sz w:val="24"/>
                <w:szCs w:val="24"/>
              </w:rPr>
              <w:t>16mi</w:t>
            </w:r>
          </w:p>
        </w:tc>
        <w:tc>
          <w:tcPr>
            <w:tcW w:w="992" w:type="dxa"/>
            <w:vAlign w:val="bottom"/>
          </w:tcPr>
          <w:p w14:paraId="5A45B950" w14:textId="7F167664" w:rsidR="003E359A" w:rsidRDefault="003E359A" w:rsidP="009F2ED2">
            <w:pPr>
              <w:spacing w:after="240"/>
              <w:jc w:val="right"/>
              <w:rPr>
                <w:sz w:val="24"/>
                <w:szCs w:val="24"/>
              </w:rPr>
            </w:pPr>
          </w:p>
          <w:p w14:paraId="368EF08B" w14:textId="3B878D55" w:rsidR="008C72DA" w:rsidRPr="00DD6B77" w:rsidRDefault="00830D18" w:rsidP="009F2ED2">
            <w:pPr>
              <w:spacing w:after="240"/>
              <w:jc w:val="right"/>
              <w:rPr>
                <w:sz w:val="24"/>
                <w:szCs w:val="24"/>
              </w:rPr>
            </w:pPr>
            <w:r w:rsidRPr="00830D18">
              <w:rPr>
                <w:sz w:val="24"/>
                <w:szCs w:val="24"/>
              </w:rPr>
              <w:t>TQ 792244</w:t>
            </w:r>
          </w:p>
        </w:tc>
      </w:tr>
      <w:tr w:rsidR="008C72DA" w:rsidRPr="00DD6B77" w14:paraId="6E070A62" w14:textId="77777777" w:rsidTr="005C67FB">
        <w:tc>
          <w:tcPr>
            <w:tcW w:w="562" w:type="dxa"/>
          </w:tcPr>
          <w:p w14:paraId="49764A3A" w14:textId="77777777" w:rsidR="008C72DA" w:rsidRPr="00DD6B77" w:rsidRDefault="008C72DA" w:rsidP="00D01509">
            <w:pPr>
              <w:rPr>
                <w:sz w:val="24"/>
                <w:szCs w:val="24"/>
              </w:rPr>
            </w:pPr>
          </w:p>
        </w:tc>
        <w:tc>
          <w:tcPr>
            <w:tcW w:w="3402" w:type="dxa"/>
          </w:tcPr>
          <w:p w14:paraId="6A3D13EA" w14:textId="598A52E9" w:rsidR="00B37429" w:rsidRPr="00DD6B77" w:rsidRDefault="00B37429" w:rsidP="007C0A4E">
            <w:pPr>
              <w:spacing w:after="120"/>
              <w:rPr>
                <w:b/>
                <w:bCs/>
                <w:sz w:val="24"/>
                <w:szCs w:val="24"/>
              </w:rPr>
            </w:pPr>
            <w:r w:rsidRPr="00DD6B77">
              <w:rPr>
                <w:b/>
                <w:bCs/>
                <w:sz w:val="24"/>
                <w:szCs w:val="24"/>
              </w:rPr>
              <w:t xml:space="preserve">Checkpoint 2 – </w:t>
            </w:r>
            <w:r w:rsidR="00830D18">
              <w:rPr>
                <w:b/>
                <w:bCs/>
                <w:sz w:val="24"/>
                <w:szCs w:val="24"/>
              </w:rPr>
              <w:t>Herdman Pavilion</w:t>
            </w:r>
            <w:r w:rsidRPr="00DD6B77">
              <w:rPr>
                <w:b/>
                <w:bCs/>
                <w:sz w:val="24"/>
                <w:szCs w:val="24"/>
              </w:rPr>
              <w:t xml:space="preserve"> – </w:t>
            </w:r>
            <w:r w:rsidR="00830D18">
              <w:rPr>
                <w:b/>
                <w:bCs/>
                <w:sz w:val="24"/>
                <w:szCs w:val="24"/>
              </w:rPr>
              <w:t>16</w:t>
            </w:r>
            <w:r w:rsidRPr="00DD6B77">
              <w:rPr>
                <w:b/>
                <w:bCs/>
                <w:sz w:val="24"/>
                <w:szCs w:val="24"/>
              </w:rPr>
              <w:t xml:space="preserve"> miles</w:t>
            </w:r>
          </w:p>
          <w:p w14:paraId="380955EF" w14:textId="04F58817" w:rsidR="00292A65" w:rsidRPr="00DD6B77" w:rsidRDefault="00292A65" w:rsidP="007C0A4E">
            <w:pPr>
              <w:spacing w:after="120"/>
              <w:rPr>
                <w:b/>
                <w:bCs/>
                <w:sz w:val="24"/>
                <w:szCs w:val="24"/>
              </w:rPr>
            </w:pPr>
            <w:r w:rsidRPr="00DD6B77">
              <w:rPr>
                <w:b/>
                <w:bCs/>
                <w:sz w:val="24"/>
                <w:szCs w:val="24"/>
              </w:rPr>
              <w:t xml:space="preserve">Opens: </w:t>
            </w:r>
            <w:r w:rsidR="00E9032E">
              <w:rPr>
                <w:b/>
                <w:bCs/>
                <w:sz w:val="24"/>
                <w:szCs w:val="24"/>
              </w:rPr>
              <w:t>11:30</w:t>
            </w:r>
            <w:r w:rsidRPr="00DD6B77">
              <w:rPr>
                <w:b/>
                <w:bCs/>
                <w:sz w:val="24"/>
                <w:szCs w:val="24"/>
              </w:rPr>
              <w:t xml:space="preserve"> </w:t>
            </w:r>
            <w:r w:rsidRPr="00DD6B77">
              <w:rPr>
                <w:b/>
                <w:bCs/>
                <w:sz w:val="24"/>
                <w:szCs w:val="24"/>
              </w:rPr>
              <w:tab/>
            </w:r>
            <w:r w:rsidRPr="00DD6B77">
              <w:rPr>
                <w:b/>
                <w:bCs/>
                <w:sz w:val="24"/>
                <w:szCs w:val="24"/>
              </w:rPr>
              <w:tab/>
              <w:t>Closes: 1</w:t>
            </w:r>
            <w:r w:rsidR="00E9032E">
              <w:rPr>
                <w:b/>
                <w:bCs/>
                <w:sz w:val="24"/>
                <w:szCs w:val="24"/>
              </w:rPr>
              <w:t>3</w:t>
            </w:r>
            <w:r w:rsidRPr="00DD6B77">
              <w:rPr>
                <w:b/>
                <w:bCs/>
                <w:sz w:val="24"/>
                <w:szCs w:val="24"/>
              </w:rPr>
              <w:t>:</w:t>
            </w:r>
            <w:r w:rsidR="001A2319">
              <w:rPr>
                <w:b/>
                <w:bCs/>
                <w:sz w:val="24"/>
                <w:szCs w:val="24"/>
              </w:rPr>
              <w:t>45</w:t>
            </w:r>
            <w:r w:rsidRPr="00DD6B77">
              <w:rPr>
                <w:b/>
                <w:bCs/>
                <w:sz w:val="24"/>
                <w:szCs w:val="24"/>
              </w:rPr>
              <w:t xml:space="preserve"> </w:t>
            </w:r>
          </w:p>
          <w:p w14:paraId="277E04F1" w14:textId="6DEEE077" w:rsidR="00B37429" w:rsidRDefault="00830D18" w:rsidP="00830D18">
            <w:pPr>
              <w:spacing w:after="120"/>
              <w:rPr>
                <w:b/>
                <w:bCs/>
                <w:sz w:val="24"/>
                <w:szCs w:val="24"/>
              </w:rPr>
            </w:pPr>
            <w:r>
              <w:rPr>
                <w:b/>
                <w:bCs/>
                <w:sz w:val="24"/>
                <w:szCs w:val="24"/>
              </w:rPr>
              <w:t>Herdman Pavilion</w:t>
            </w:r>
            <w:r w:rsidRPr="00DD6B77">
              <w:rPr>
                <w:b/>
                <w:bCs/>
                <w:sz w:val="24"/>
                <w:szCs w:val="24"/>
              </w:rPr>
              <w:t xml:space="preserve"> </w:t>
            </w:r>
            <w:r w:rsidR="00B37429" w:rsidRPr="00DD6B77">
              <w:rPr>
                <w:b/>
                <w:bCs/>
                <w:sz w:val="24"/>
                <w:szCs w:val="24"/>
              </w:rPr>
              <w:t xml:space="preserve">to </w:t>
            </w:r>
            <w:r>
              <w:rPr>
                <w:b/>
                <w:bCs/>
                <w:sz w:val="24"/>
                <w:szCs w:val="24"/>
              </w:rPr>
              <w:t>Robertsbridge</w:t>
            </w:r>
            <w:r w:rsidR="00B37429" w:rsidRPr="00DD6B77">
              <w:rPr>
                <w:b/>
                <w:bCs/>
                <w:sz w:val="24"/>
                <w:szCs w:val="24"/>
              </w:rPr>
              <w:t xml:space="preserve"> – </w:t>
            </w:r>
            <w:r>
              <w:rPr>
                <w:b/>
                <w:bCs/>
                <w:sz w:val="24"/>
                <w:szCs w:val="24"/>
              </w:rPr>
              <w:t>6.</w:t>
            </w:r>
            <w:r w:rsidR="00626418">
              <w:rPr>
                <w:b/>
                <w:bCs/>
                <w:sz w:val="24"/>
                <w:szCs w:val="24"/>
              </w:rPr>
              <w:t>4</w:t>
            </w:r>
            <w:r w:rsidR="00B37429" w:rsidRPr="00DD6B77">
              <w:rPr>
                <w:b/>
                <w:bCs/>
                <w:sz w:val="24"/>
                <w:szCs w:val="24"/>
              </w:rPr>
              <w:t xml:space="preserve"> miles</w:t>
            </w:r>
          </w:p>
          <w:p w14:paraId="5A0A5F7F" w14:textId="2400C71E" w:rsidR="00830D18" w:rsidRPr="00DD6B77" w:rsidRDefault="0034319A" w:rsidP="00830D18">
            <w:pPr>
              <w:spacing w:after="120"/>
              <w:rPr>
                <w:sz w:val="24"/>
                <w:szCs w:val="24"/>
              </w:rPr>
            </w:pPr>
            <w:r>
              <w:rPr>
                <w:sz w:val="24"/>
                <w:szCs w:val="24"/>
              </w:rPr>
              <w:t xml:space="preserve">(for </w:t>
            </w:r>
            <w:proofErr w:type="gramStart"/>
            <w:r>
              <w:rPr>
                <w:sz w:val="24"/>
                <w:szCs w:val="24"/>
              </w:rPr>
              <w:t>Marshals walk</w:t>
            </w:r>
            <w:proofErr w:type="gramEnd"/>
            <w:r>
              <w:rPr>
                <w:sz w:val="24"/>
                <w:szCs w:val="24"/>
              </w:rPr>
              <w:t xml:space="preserve"> car will be parked in road opposite)</w:t>
            </w:r>
          </w:p>
        </w:tc>
        <w:tc>
          <w:tcPr>
            <w:tcW w:w="992" w:type="dxa"/>
            <w:vAlign w:val="bottom"/>
          </w:tcPr>
          <w:p w14:paraId="5AFE6F77" w14:textId="77777777" w:rsidR="008C72DA" w:rsidRPr="00DD6B77" w:rsidRDefault="008C72DA" w:rsidP="009F2ED2">
            <w:pPr>
              <w:spacing w:after="240"/>
              <w:jc w:val="right"/>
              <w:rPr>
                <w:sz w:val="24"/>
                <w:szCs w:val="24"/>
              </w:rPr>
            </w:pPr>
          </w:p>
        </w:tc>
      </w:tr>
      <w:tr w:rsidR="008C72DA" w:rsidRPr="00DD6B77" w14:paraId="379F8E25" w14:textId="77777777" w:rsidTr="005C67FB">
        <w:tc>
          <w:tcPr>
            <w:tcW w:w="562" w:type="dxa"/>
          </w:tcPr>
          <w:p w14:paraId="0F26093F" w14:textId="4894689A" w:rsidR="008C72DA" w:rsidRPr="00DD6B77" w:rsidRDefault="00E73A3C" w:rsidP="00D01509">
            <w:pPr>
              <w:rPr>
                <w:sz w:val="24"/>
                <w:szCs w:val="24"/>
              </w:rPr>
            </w:pPr>
            <w:r w:rsidRPr="00DD6B77">
              <w:rPr>
                <w:sz w:val="24"/>
                <w:szCs w:val="24"/>
              </w:rPr>
              <w:t>1</w:t>
            </w:r>
            <w:r w:rsidR="002B27BC">
              <w:rPr>
                <w:sz w:val="24"/>
                <w:szCs w:val="24"/>
              </w:rPr>
              <w:t>4.</w:t>
            </w:r>
          </w:p>
        </w:tc>
        <w:tc>
          <w:tcPr>
            <w:tcW w:w="3402" w:type="dxa"/>
          </w:tcPr>
          <w:p w14:paraId="7064CBA3" w14:textId="77777777" w:rsidR="008C72DA" w:rsidRDefault="00830D18" w:rsidP="00F733D4">
            <w:pPr>
              <w:spacing w:after="120"/>
              <w:rPr>
                <w:sz w:val="24"/>
                <w:szCs w:val="24"/>
              </w:rPr>
            </w:pPr>
            <w:r w:rsidRPr="00830D18">
              <w:rPr>
                <w:sz w:val="24"/>
                <w:szCs w:val="24"/>
              </w:rPr>
              <w:t xml:space="preserve">From CP, TR to follow RHS of sport ground. 5 yds before reaching exercise area TR to leave sport ground via SWG. TL on </w:t>
            </w:r>
            <w:proofErr w:type="spellStart"/>
            <w:r w:rsidRPr="00830D18">
              <w:rPr>
                <w:sz w:val="24"/>
                <w:szCs w:val="24"/>
              </w:rPr>
              <w:t>pvt</w:t>
            </w:r>
            <w:proofErr w:type="spellEnd"/>
            <w:r w:rsidRPr="00830D18">
              <w:rPr>
                <w:sz w:val="24"/>
                <w:szCs w:val="24"/>
              </w:rPr>
              <w:t xml:space="preserve"> &amp; in 25yds TL thru KG &amp; </w:t>
            </w:r>
            <w:proofErr w:type="spellStart"/>
            <w:r w:rsidRPr="00830D18">
              <w:rPr>
                <w:sz w:val="24"/>
                <w:szCs w:val="24"/>
              </w:rPr>
              <w:t>ahd</w:t>
            </w:r>
            <w:proofErr w:type="spellEnd"/>
            <w:r w:rsidRPr="00830D18">
              <w:rPr>
                <w:sz w:val="24"/>
                <w:szCs w:val="24"/>
              </w:rPr>
              <w:t xml:space="preserve"> (LHS of </w:t>
            </w:r>
            <w:proofErr w:type="spellStart"/>
            <w:r w:rsidR="00583BEC">
              <w:rPr>
                <w:sz w:val="24"/>
                <w:szCs w:val="24"/>
              </w:rPr>
              <w:t>fld</w:t>
            </w:r>
            <w:proofErr w:type="spellEnd"/>
            <w:r w:rsidRPr="00830D18">
              <w:rPr>
                <w:sz w:val="24"/>
                <w:szCs w:val="24"/>
              </w:rPr>
              <w:t xml:space="preserve"> – views of </w:t>
            </w:r>
            <w:proofErr w:type="spellStart"/>
            <w:r w:rsidRPr="00830D18">
              <w:rPr>
                <w:sz w:val="24"/>
                <w:szCs w:val="24"/>
              </w:rPr>
              <w:t>Bodiam</w:t>
            </w:r>
            <w:proofErr w:type="spellEnd"/>
            <w:r w:rsidRPr="00830D18">
              <w:rPr>
                <w:sz w:val="24"/>
                <w:szCs w:val="24"/>
              </w:rPr>
              <w:t xml:space="preserve"> Castle </w:t>
            </w:r>
            <w:proofErr w:type="spellStart"/>
            <w:r w:rsidRPr="00830D18">
              <w:rPr>
                <w:sz w:val="24"/>
                <w:szCs w:val="24"/>
              </w:rPr>
              <w:t>ahd</w:t>
            </w:r>
            <w:proofErr w:type="spellEnd"/>
            <w:r w:rsidRPr="00830D18">
              <w:rPr>
                <w:sz w:val="24"/>
                <w:szCs w:val="24"/>
              </w:rPr>
              <w:t xml:space="preserve">). In 120yds BL with path to KG &amp; </w:t>
            </w:r>
            <w:proofErr w:type="spellStart"/>
            <w:r w:rsidRPr="00830D18">
              <w:rPr>
                <w:sz w:val="24"/>
                <w:szCs w:val="24"/>
              </w:rPr>
              <w:t>ahd</w:t>
            </w:r>
            <w:proofErr w:type="spellEnd"/>
            <w:r w:rsidRPr="00830D18">
              <w:rPr>
                <w:sz w:val="24"/>
                <w:szCs w:val="24"/>
              </w:rPr>
              <w:t xml:space="preserve"> thru SMG (</w:t>
            </w:r>
            <w:r w:rsidR="0034319A" w:rsidRPr="00830D18">
              <w:rPr>
                <w:sz w:val="24"/>
                <w:szCs w:val="24"/>
              </w:rPr>
              <w:t>next</w:t>
            </w:r>
            <w:r w:rsidRPr="00830D18">
              <w:rPr>
                <w:sz w:val="24"/>
                <w:szCs w:val="24"/>
              </w:rPr>
              <w:t xml:space="preserve"> to LWG). TR (fence on R) to X </w:t>
            </w:r>
            <w:proofErr w:type="spellStart"/>
            <w:r w:rsidRPr="00830D18">
              <w:rPr>
                <w:sz w:val="24"/>
                <w:szCs w:val="24"/>
              </w:rPr>
              <w:t>st.</w:t>
            </w:r>
            <w:proofErr w:type="spellEnd"/>
            <w:r w:rsidRPr="00830D18">
              <w:rPr>
                <w:sz w:val="24"/>
                <w:szCs w:val="24"/>
              </w:rPr>
              <w:t xml:space="preserve"> Ahd (fence on R) to go thru SMG next to f-post. TR on grassy path to X </w:t>
            </w:r>
            <w:proofErr w:type="spellStart"/>
            <w:r w:rsidRPr="00830D18">
              <w:rPr>
                <w:sz w:val="24"/>
                <w:szCs w:val="24"/>
              </w:rPr>
              <w:t>st</w:t>
            </w:r>
            <w:proofErr w:type="spellEnd"/>
            <w:r w:rsidRPr="00830D18">
              <w:rPr>
                <w:sz w:val="24"/>
                <w:szCs w:val="24"/>
              </w:rPr>
              <w:t xml:space="preserve"> &amp; FB. BL. LHS of fld. At end, BL over FB &amp; </w:t>
            </w:r>
            <w:proofErr w:type="spellStart"/>
            <w:r w:rsidRPr="00830D18">
              <w:rPr>
                <w:sz w:val="24"/>
                <w:szCs w:val="24"/>
              </w:rPr>
              <w:t>ahd</w:t>
            </w:r>
            <w:proofErr w:type="spellEnd"/>
            <w:r w:rsidRPr="00830D18">
              <w:rPr>
                <w:sz w:val="24"/>
                <w:szCs w:val="24"/>
              </w:rPr>
              <w:t xml:space="preserve"> with dilapidated barn on R. BL immediately after barn to X 2</w:t>
            </w:r>
            <w:r w:rsidR="0034319A">
              <w:rPr>
                <w:sz w:val="24"/>
                <w:szCs w:val="24"/>
              </w:rPr>
              <w:t>nd</w:t>
            </w:r>
            <w:r w:rsidRPr="00830D18">
              <w:rPr>
                <w:sz w:val="24"/>
                <w:szCs w:val="24"/>
              </w:rPr>
              <w:t xml:space="preserve"> </w:t>
            </w:r>
            <w:proofErr w:type="spellStart"/>
            <w:r w:rsidRPr="00830D18">
              <w:rPr>
                <w:sz w:val="24"/>
                <w:szCs w:val="24"/>
              </w:rPr>
              <w:t>st</w:t>
            </w:r>
            <w:proofErr w:type="spellEnd"/>
            <w:r w:rsidRPr="00830D18">
              <w:rPr>
                <w:sz w:val="24"/>
                <w:szCs w:val="24"/>
              </w:rPr>
              <w:t>, then TL for 5 yds &amp; TR to X r</w:t>
            </w:r>
            <w:r w:rsidR="0034319A">
              <w:rPr>
                <w:sz w:val="24"/>
                <w:szCs w:val="24"/>
              </w:rPr>
              <w:t>ai</w:t>
            </w:r>
            <w:r w:rsidRPr="00830D18">
              <w:rPr>
                <w:sz w:val="24"/>
                <w:szCs w:val="24"/>
              </w:rPr>
              <w:t xml:space="preserve">lway line (CARE, only steam trains use that line). X </w:t>
            </w:r>
            <w:proofErr w:type="spellStart"/>
            <w:r w:rsidRPr="00830D18">
              <w:rPr>
                <w:sz w:val="24"/>
                <w:szCs w:val="24"/>
              </w:rPr>
              <w:t>st</w:t>
            </w:r>
            <w:proofErr w:type="spellEnd"/>
            <w:r w:rsidRPr="00830D18">
              <w:rPr>
                <w:sz w:val="24"/>
                <w:szCs w:val="24"/>
              </w:rPr>
              <w:t xml:space="preserve"> and TR. In 100 yds TL with path to </w:t>
            </w:r>
            <w:proofErr w:type="spellStart"/>
            <w:r w:rsidRPr="00830D18">
              <w:rPr>
                <w:sz w:val="24"/>
                <w:szCs w:val="24"/>
              </w:rPr>
              <w:t>fllw</w:t>
            </w:r>
            <w:proofErr w:type="spellEnd"/>
            <w:r w:rsidRPr="00830D18">
              <w:rPr>
                <w:sz w:val="24"/>
                <w:szCs w:val="24"/>
              </w:rPr>
              <w:t xml:space="preserve"> next side of fld. At end of fence on R, </w:t>
            </w:r>
            <w:proofErr w:type="spellStart"/>
            <w:r w:rsidRPr="00830D18">
              <w:rPr>
                <w:sz w:val="24"/>
                <w:szCs w:val="24"/>
              </w:rPr>
              <w:t>ahd</w:t>
            </w:r>
            <w:proofErr w:type="spellEnd"/>
            <w:r w:rsidRPr="00830D18">
              <w:rPr>
                <w:sz w:val="24"/>
                <w:szCs w:val="24"/>
              </w:rPr>
              <w:t xml:space="preserve"> to climb bank &amp; TL to </w:t>
            </w:r>
            <w:proofErr w:type="spellStart"/>
            <w:r w:rsidRPr="00830D18">
              <w:rPr>
                <w:sz w:val="24"/>
                <w:szCs w:val="24"/>
              </w:rPr>
              <w:t>cont</w:t>
            </w:r>
            <w:proofErr w:type="spellEnd"/>
            <w:r w:rsidRPr="00830D18">
              <w:rPr>
                <w:sz w:val="24"/>
                <w:szCs w:val="24"/>
              </w:rPr>
              <w:t xml:space="preserve"> on bank – River on R and views of </w:t>
            </w:r>
            <w:proofErr w:type="spellStart"/>
            <w:r w:rsidRPr="00830D18">
              <w:rPr>
                <w:sz w:val="24"/>
                <w:szCs w:val="24"/>
              </w:rPr>
              <w:t>Bodiam</w:t>
            </w:r>
            <w:proofErr w:type="spellEnd"/>
            <w:r w:rsidRPr="00830D18">
              <w:rPr>
                <w:sz w:val="24"/>
                <w:szCs w:val="24"/>
              </w:rPr>
              <w:t xml:space="preserve"> Castle. 20 yds before the fence </w:t>
            </w:r>
            <w:proofErr w:type="spellStart"/>
            <w:r w:rsidRPr="00830D18">
              <w:rPr>
                <w:sz w:val="24"/>
                <w:szCs w:val="24"/>
              </w:rPr>
              <w:t>ahd</w:t>
            </w:r>
            <w:proofErr w:type="spellEnd"/>
            <w:r w:rsidRPr="00830D18">
              <w:rPr>
                <w:sz w:val="24"/>
                <w:szCs w:val="24"/>
              </w:rPr>
              <w:t xml:space="preserve"> (bridge </w:t>
            </w:r>
            <w:proofErr w:type="spellStart"/>
            <w:r w:rsidRPr="00830D18">
              <w:rPr>
                <w:sz w:val="24"/>
                <w:szCs w:val="24"/>
              </w:rPr>
              <w:t>ahd</w:t>
            </w:r>
            <w:proofErr w:type="spellEnd"/>
            <w:r w:rsidRPr="00830D18">
              <w:rPr>
                <w:sz w:val="24"/>
                <w:szCs w:val="24"/>
              </w:rPr>
              <w:t xml:space="preserve"> on R), BL down bank &amp; in 50 yds TR to go thru SMG to </w:t>
            </w:r>
            <w:proofErr w:type="spellStart"/>
            <w:r w:rsidRPr="00830D18">
              <w:rPr>
                <w:sz w:val="24"/>
                <w:szCs w:val="24"/>
              </w:rPr>
              <w:t>pvt.</w:t>
            </w:r>
            <w:proofErr w:type="spellEnd"/>
          </w:p>
          <w:p w14:paraId="413D6A90" w14:textId="631B5522" w:rsidR="00137E7E" w:rsidRPr="00DD6B77" w:rsidRDefault="00137E7E" w:rsidP="009F2ED2">
            <w:pPr>
              <w:spacing w:after="240"/>
              <w:rPr>
                <w:sz w:val="24"/>
                <w:szCs w:val="24"/>
              </w:rPr>
            </w:pPr>
            <w:r>
              <w:rPr>
                <w:sz w:val="24"/>
                <w:szCs w:val="24"/>
              </w:rPr>
              <w:t>17.2mi</w:t>
            </w:r>
          </w:p>
        </w:tc>
        <w:tc>
          <w:tcPr>
            <w:tcW w:w="992" w:type="dxa"/>
            <w:vAlign w:val="bottom"/>
          </w:tcPr>
          <w:p w14:paraId="6C2DE463" w14:textId="6355E3E6" w:rsidR="008C72DA" w:rsidRPr="00DD6B77" w:rsidRDefault="00830D18" w:rsidP="009F2ED2">
            <w:pPr>
              <w:spacing w:after="240"/>
              <w:jc w:val="right"/>
              <w:rPr>
                <w:sz w:val="24"/>
                <w:szCs w:val="24"/>
              </w:rPr>
            </w:pPr>
            <w:r w:rsidRPr="00830D18">
              <w:rPr>
                <w:sz w:val="24"/>
                <w:szCs w:val="24"/>
              </w:rPr>
              <w:t>TQ 784253</w:t>
            </w:r>
          </w:p>
        </w:tc>
      </w:tr>
      <w:tr w:rsidR="008C72DA" w:rsidRPr="00DD6B77" w14:paraId="7A3D66CA" w14:textId="77777777" w:rsidTr="005C67FB">
        <w:tc>
          <w:tcPr>
            <w:tcW w:w="562" w:type="dxa"/>
          </w:tcPr>
          <w:p w14:paraId="7E573500" w14:textId="09EDFCFE" w:rsidR="008C72DA" w:rsidRPr="00DD6B77" w:rsidRDefault="00877851" w:rsidP="00D01509">
            <w:pPr>
              <w:rPr>
                <w:sz w:val="24"/>
                <w:szCs w:val="24"/>
              </w:rPr>
            </w:pPr>
            <w:r w:rsidRPr="00DD6B77">
              <w:rPr>
                <w:sz w:val="24"/>
                <w:szCs w:val="24"/>
              </w:rPr>
              <w:t>1</w:t>
            </w:r>
            <w:r w:rsidR="002B27BC">
              <w:rPr>
                <w:sz w:val="24"/>
                <w:szCs w:val="24"/>
              </w:rPr>
              <w:t>5.</w:t>
            </w:r>
          </w:p>
        </w:tc>
        <w:tc>
          <w:tcPr>
            <w:tcW w:w="3402" w:type="dxa"/>
          </w:tcPr>
          <w:p w14:paraId="5D5F99C6" w14:textId="77777777" w:rsidR="008C72DA" w:rsidRDefault="00830D18" w:rsidP="00F733D4">
            <w:pPr>
              <w:spacing w:after="120"/>
              <w:rPr>
                <w:sz w:val="24"/>
                <w:szCs w:val="24"/>
              </w:rPr>
            </w:pPr>
            <w:r w:rsidRPr="00830D18">
              <w:rPr>
                <w:sz w:val="24"/>
                <w:szCs w:val="24"/>
              </w:rPr>
              <w:t xml:space="preserve">TR on </w:t>
            </w:r>
            <w:proofErr w:type="spellStart"/>
            <w:r w:rsidRPr="00830D18">
              <w:rPr>
                <w:sz w:val="24"/>
                <w:szCs w:val="24"/>
              </w:rPr>
              <w:t>pvt</w:t>
            </w:r>
            <w:proofErr w:type="spellEnd"/>
            <w:r w:rsidRPr="00830D18">
              <w:rPr>
                <w:sz w:val="24"/>
                <w:szCs w:val="24"/>
              </w:rPr>
              <w:t xml:space="preserve">, </w:t>
            </w:r>
            <w:proofErr w:type="spellStart"/>
            <w:r w:rsidRPr="00830D18">
              <w:rPr>
                <w:sz w:val="24"/>
                <w:szCs w:val="24"/>
              </w:rPr>
              <w:t>ahd</w:t>
            </w:r>
            <w:proofErr w:type="spellEnd"/>
            <w:r w:rsidRPr="00830D18">
              <w:rPr>
                <w:sz w:val="24"/>
                <w:szCs w:val="24"/>
              </w:rPr>
              <w:t xml:space="preserve"> on bridge &amp; in 15 yds FR on </w:t>
            </w:r>
            <w:proofErr w:type="spellStart"/>
            <w:r w:rsidRPr="00830D18">
              <w:rPr>
                <w:sz w:val="24"/>
                <w:szCs w:val="24"/>
              </w:rPr>
              <w:t>fp</w:t>
            </w:r>
            <w:proofErr w:type="spellEnd"/>
            <w:r w:rsidRPr="00830D18">
              <w:rPr>
                <w:sz w:val="24"/>
                <w:szCs w:val="24"/>
              </w:rPr>
              <w:t xml:space="preserve"> (National Trust Castle sign). At end of wooden and brick building TR, (toilets on R) and </w:t>
            </w:r>
            <w:proofErr w:type="spellStart"/>
            <w:r w:rsidRPr="00830D18">
              <w:rPr>
                <w:sz w:val="24"/>
                <w:szCs w:val="24"/>
              </w:rPr>
              <w:t>ahd</w:t>
            </w:r>
            <w:proofErr w:type="spellEnd"/>
            <w:r w:rsidRPr="00830D18">
              <w:rPr>
                <w:sz w:val="24"/>
                <w:szCs w:val="24"/>
              </w:rPr>
              <w:t xml:space="preserve"> on </w:t>
            </w:r>
            <w:proofErr w:type="spellStart"/>
            <w:r w:rsidR="0034319A">
              <w:rPr>
                <w:sz w:val="24"/>
                <w:szCs w:val="24"/>
              </w:rPr>
              <w:t>B</w:t>
            </w:r>
            <w:r w:rsidRPr="00830D18">
              <w:rPr>
                <w:sz w:val="24"/>
                <w:szCs w:val="24"/>
              </w:rPr>
              <w:t>odiam</w:t>
            </w:r>
            <w:proofErr w:type="spellEnd"/>
            <w:r w:rsidRPr="00830D18">
              <w:rPr>
                <w:sz w:val="24"/>
                <w:szCs w:val="24"/>
              </w:rPr>
              <w:t xml:space="preserve"> Castle drive. In 5 yds, at cubic flower container in middle of drive, FL to go thru gate </w:t>
            </w:r>
            <w:proofErr w:type="spellStart"/>
            <w:r w:rsidRPr="00830D18">
              <w:rPr>
                <w:sz w:val="24"/>
                <w:szCs w:val="24"/>
              </w:rPr>
              <w:t>nxt</w:t>
            </w:r>
            <w:proofErr w:type="spellEnd"/>
            <w:r w:rsidRPr="00830D18">
              <w:rPr>
                <w:sz w:val="24"/>
                <w:szCs w:val="24"/>
              </w:rPr>
              <w:t xml:space="preserve"> to hut. Ahd on gravel path and in 30yds, at SP, ahead uphill for 10yds and FR on grassy </w:t>
            </w:r>
            <w:proofErr w:type="spellStart"/>
            <w:r w:rsidRPr="00830D18">
              <w:rPr>
                <w:sz w:val="24"/>
                <w:szCs w:val="24"/>
              </w:rPr>
              <w:t>tk</w:t>
            </w:r>
            <w:proofErr w:type="spellEnd"/>
            <w:r w:rsidRPr="00830D18">
              <w:rPr>
                <w:sz w:val="24"/>
                <w:szCs w:val="24"/>
              </w:rPr>
              <w:t xml:space="preserve"> </w:t>
            </w:r>
            <w:proofErr w:type="spellStart"/>
            <w:r w:rsidRPr="00830D18">
              <w:rPr>
                <w:sz w:val="24"/>
                <w:szCs w:val="24"/>
              </w:rPr>
              <w:t>twds</w:t>
            </w:r>
            <w:proofErr w:type="spellEnd"/>
            <w:r w:rsidRPr="00830D18">
              <w:rPr>
                <w:sz w:val="24"/>
                <w:szCs w:val="24"/>
              </w:rPr>
              <w:t xml:space="preserve"> </w:t>
            </w:r>
            <w:proofErr w:type="spellStart"/>
            <w:r w:rsidRPr="00830D18">
              <w:rPr>
                <w:sz w:val="24"/>
                <w:szCs w:val="24"/>
              </w:rPr>
              <w:t>Bodiam</w:t>
            </w:r>
            <w:proofErr w:type="spellEnd"/>
            <w:r w:rsidRPr="00830D18">
              <w:rPr>
                <w:sz w:val="24"/>
                <w:szCs w:val="24"/>
              </w:rPr>
              <w:t xml:space="preserve"> Castle. Reach gravel </w:t>
            </w:r>
            <w:proofErr w:type="spellStart"/>
            <w:r w:rsidRPr="00830D18">
              <w:rPr>
                <w:sz w:val="24"/>
                <w:szCs w:val="24"/>
              </w:rPr>
              <w:t>tk</w:t>
            </w:r>
            <w:proofErr w:type="spellEnd"/>
            <w:r w:rsidRPr="00830D18">
              <w:rPr>
                <w:sz w:val="24"/>
                <w:szCs w:val="24"/>
              </w:rPr>
              <w:t xml:space="preserve"> and TL then TR in front of Castle View Cafe. </w:t>
            </w:r>
            <w:proofErr w:type="spellStart"/>
            <w:r w:rsidRPr="00830D18">
              <w:rPr>
                <w:sz w:val="24"/>
                <w:szCs w:val="24"/>
              </w:rPr>
              <w:t>Cont</w:t>
            </w:r>
            <w:proofErr w:type="spellEnd"/>
            <w:r w:rsidRPr="00830D18">
              <w:rPr>
                <w:sz w:val="24"/>
                <w:szCs w:val="24"/>
              </w:rPr>
              <w:t xml:space="preserve"> on grass and 10yds before end of </w:t>
            </w:r>
            <w:proofErr w:type="spellStart"/>
            <w:r w:rsidRPr="00830D18">
              <w:rPr>
                <w:sz w:val="24"/>
                <w:szCs w:val="24"/>
              </w:rPr>
              <w:t>fld</w:t>
            </w:r>
            <w:proofErr w:type="spellEnd"/>
            <w:r w:rsidRPr="00830D18">
              <w:rPr>
                <w:sz w:val="24"/>
                <w:szCs w:val="24"/>
              </w:rPr>
              <w:t xml:space="preserve">, TL to X </w:t>
            </w:r>
            <w:proofErr w:type="spellStart"/>
            <w:r w:rsidRPr="00830D18">
              <w:rPr>
                <w:sz w:val="24"/>
                <w:szCs w:val="24"/>
              </w:rPr>
              <w:t>st</w:t>
            </w:r>
            <w:proofErr w:type="spellEnd"/>
            <w:r w:rsidRPr="00830D18">
              <w:rPr>
                <w:sz w:val="24"/>
                <w:szCs w:val="24"/>
              </w:rPr>
              <w:t xml:space="preserve"> and uphill on </w:t>
            </w:r>
            <w:proofErr w:type="spellStart"/>
            <w:r w:rsidRPr="00830D18">
              <w:rPr>
                <w:sz w:val="24"/>
                <w:szCs w:val="24"/>
              </w:rPr>
              <w:t>enc</w:t>
            </w:r>
            <w:r w:rsidR="0034319A">
              <w:rPr>
                <w:sz w:val="24"/>
                <w:szCs w:val="24"/>
              </w:rPr>
              <w:t>l</w:t>
            </w:r>
            <w:proofErr w:type="spellEnd"/>
            <w:r w:rsidRPr="00830D18">
              <w:rPr>
                <w:sz w:val="24"/>
                <w:szCs w:val="24"/>
              </w:rPr>
              <w:t xml:space="preserve"> fp. TL on drive and in 35yds TR. In 20yds TL over </w:t>
            </w:r>
            <w:proofErr w:type="spellStart"/>
            <w:r w:rsidRPr="00830D18">
              <w:rPr>
                <w:sz w:val="24"/>
                <w:szCs w:val="24"/>
              </w:rPr>
              <w:t>st</w:t>
            </w:r>
            <w:proofErr w:type="spellEnd"/>
            <w:r w:rsidRPr="00830D18">
              <w:rPr>
                <w:sz w:val="24"/>
                <w:szCs w:val="24"/>
              </w:rPr>
              <w:t xml:space="preserve"> &amp; BR downhill t</w:t>
            </w:r>
            <w:r w:rsidR="0034319A">
              <w:rPr>
                <w:sz w:val="24"/>
                <w:szCs w:val="24"/>
              </w:rPr>
              <w:t>o</w:t>
            </w:r>
            <w:r w:rsidRPr="00830D18">
              <w:rPr>
                <w:sz w:val="24"/>
                <w:szCs w:val="24"/>
              </w:rPr>
              <w:t xml:space="preserve"> wire fence &amp; BL to reach and go thru squeeze </w:t>
            </w:r>
            <w:proofErr w:type="spellStart"/>
            <w:r w:rsidRPr="00830D18">
              <w:rPr>
                <w:sz w:val="24"/>
                <w:szCs w:val="24"/>
              </w:rPr>
              <w:t>st.</w:t>
            </w:r>
            <w:proofErr w:type="spellEnd"/>
            <w:r w:rsidRPr="00830D18">
              <w:rPr>
                <w:sz w:val="24"/>
                <w:szCs w:val="24"/>
              </w:rPr>
              <w:t xml:space="preserve"> Ahd on </w:t>
            </w:r>
            <w:proofErr w:type="spellStart"/>
            <w:r w:rsidRPr="00830D18">
              <w:rPr>
                <w:sz w:val="24"/>
                <w:szCs w:val="24"/>
              </w:rPr>
              <w:t>enc</w:t>
            </w:r>
            <w:r w:rsidR="0034319A">
              <w:rPr>
                <w:sz w:val="24"/>
                <w:szCs w:val="24"/>
              </w:rPr>
              <w:t>l</w:t>
            </w:r>
            <w:proofErr w:type="spellEnd"/>
            <w:r w:rsidRPr="00830D18">
              <w:rPr>
                <w:sz w:val="24"/>
                <w:szCs w:val="24"/>
              </w:rPr>
              <w:t xml:space="preserve"> </w:t>
            </w:r>
            <w:proofErr w:type="spellStart"/>
            <w:r w:rsidRPr="00830D18">
              <w:rPr>
                <w:sz w:val="24"/>
                <w:szCs w:val="24"/>
              </w:rPr>
              <w:t>fp</w:t>
            </w:r>
            <w:proofErr w:type="spellEnd"/>
            <w:r w:rsidRPr="00830D18">
              <w:rPr>
                <w:sz w:val="24"/>
                <w:szCs w:val="24"/>
              </w:rPr>
              <w:t xml:space="preserve"> to </w:t>
            </w:r>
            <w:r w:rsidRPr="00830D18">
              <w:rPr>
                <w:sz w:val="24"/>
                <w:szCs w:val="24"/>
              </w:rPr>
              <w:lastRenderedPageBreak/>
              <w:t xml:space="preserve">reach fld. X </w:t>
            </w:r>
            <w:proofErr w:type="spellStart"/>
            <w:r w:rsidRPr="00830D18">
              <w:rPr>
                <w:sz w:val="24"/>
                <w:szCs w:val="24"/>
              </w:rPr>
              <w:t>fld</w:t>
            </w:r>
            <w:proofErr w:type="spellEnd"/>
            <w:r w:rsidRPr="00830D18">
              <w:rPr>
                <w:sz w:val="24"/>
                <w:szCs w:val="24"/>
              </w:rPr>
              <w:t xml:space="preserve"> diagonally to reach </w:t>
            </w:r>
            <w:proofErr w:type="spellStart"/>
            <w:r w:rsidRPr="00830D18">
              <w:rPr>
                <w:sz w:val="24"/>
                <w:szCs w:val="24"/>
              </w:rPr>
              <w:t>opp</w:t>
            </w:r>
            <w:proofErr w:type="spellEnd"/>
            <w:r w:rsidRPr="00830D18">
              <w:rPr>
                <w:sz w:val="24"/>
                <w:szCs w:val="24"/>
              </w:rPr>
              <w:t xml:space="preserve"> </w:t>
            </w:r>
            <w:proofErr w:type="spellStart"/>
            <w:r w:rsidRPr="00830D18">
              <w:rPr>
                <w:sz w:val="24"/>
                <w:szCs w:val="24"/>
              </w:rPr>
              <w:t>cnr</w:t>
            </w:r>
            <w:proofErr w:type="spellEnd"/>
            <w:r w:rsidRPr="00830D18">
              <w:rPr>
                <w:sz w:val="24"/>
                <w:szCs w:val="24"/>
              </w:rPr>
              <w:t xml:space="preserve"> &amp; houses to lane.</w:t>
            </w:r>
          </w:p>
          <w:p w14:paraId="72992B2C" w14:textId="478BC5A2" w:rsidR="00137E7E" w:rsidRPr="00DD6B77" w:rsidRDefault="00137E7E" w:rsidP="009F2ED2">
            <w:pPr>
              <w:spacing w:after="240"/>
              <w:rPr>
                <w:sz w:val="24"/>
                <w:szCs w:val="24"/>
              </w:rPr>
            </w:pPr>
            <w:r>
              <w:rPr>
                <w:sz w:val="24"/>
                <w:szCs w:val="24"/>
              </w:rPr>
              <w:t>18mi</w:t>
            </w:r>
          </w:p>
        </w:tc>
        <w:tc>
          <w:tcPr>
            <w:tcW w:w="992" w:type="dxa"/>
            <w:vAlign w:val="bottom"/>
          </w:tcPr>
          <w:p w14:paraId="791A1FA8" w14:textId="20F8E782" w:rsidR="008C72DA" w:rsidRPr="00DD6B77" w:rsidRDefault="00830D18" w:rsidP="009F2ED2">
            <w:pPr>
              <w:spacing w:after="240"/>
              <w:jc w:val="right"/>
              <w:rPr>
                <w:sz w:val="24"/>
                <w:szCs w:val="24"/>
              </w:rPr>
            </w:pPr>
            <w:r w:rsidRPr="00830D18">
              <w:rPr>
                <w:sz w:val="24"/>
                <w:szCs w:val="24"/>
              </w:rPr>
              <w:lastRenderedPageBreak/>
              <w:t>TQ 783264</w:t>
            </w:r>
          </w:p>
        </w:tc>
      </w:tr>
      <w:tr w:rsidR="008C72DA" w:rsidRPr="00DD6B77" w14:paraId="6260CD13" w14:textId="77777777" w:rsidTr="005C67FB">
        <w:tc>
          <w:tcPr>
            <w:tcW w:w="562" w:type="dxa"/>
          </w:tcPr>
          <w:p w14:paraId="188DCD49" w14:textId="5C6E94DB" w:rsidR="008C72DA" w:rsidRPr="00DD6B77" w:rsidRDefault="002B27BC" w:rsidP="00D01509">
            <w:pPr>
              <w:rPr>
                <w:sz w:val="24"/>
                <w:szCs w:val="24"/>
              </w:rPr>
            </w:pPr>
            <w:r>
              <w:rPr>
                <w:sz w:val="24"/>
                <w:szCs w:val="24"/>
              </w:rPr>
              <w:t>16.</w:t>
            </w:r>
          </w:p>
        </w:tc>
        <w:tc>
          <w:tcPr>
            <w:tcW w:w="3402" w:type="dxa"/>
          </w:tcPr>
          <w:p w14:paraId="496269AA" w14:textId="77777777" w:rsidR="008C72DA" w:rsidRDefault="00830D18" w:rsidP="00F733D4">
            <w:pPr>
              <w:spacing w:after="120"/>
              <w:rPr>
                <w:sz w:val="24"/>
                <w:szCs w:val="24"/>
              </w:rPr>
            </w:pPr>
            <w:r w:rsidRPr="00830D18">
              <w:rPr>
                <w:sz w:val="24"/>
                <w:szCs w:val="24"/>
              </w:rPr>
              <w:t xml:space="preserve">X lane, TR &amp; in 15yds TL on tarmac tk. When </w:t>
            </w:r>
            <w:proofErr w:type="spellStart"/>
            <w:r w:rsidRPr="00830D18">
              <w:rPr>
                <w:sz w:val="24"/>
                <w:szCs w:val="24"/>
              </w:rPr>
              <w:t>tk</w:t>
            </w:r>
            <w:proofErr w:type="spellEnd"/>
            <w:r w:rsidRPr="00830D18">
              <w:rPr>
                <w:sz w:val="24"/>
                <w:szCs w:val="24"/>
              </w:rPr>
              <w:t xml:space="preserve"> bears R, </w:t>
            </w:r>
            <w:proofErr w:type="spellStart"/>
            <w:r w:rsidRPr="00830D18">
              <w:rPr>
                <w:sz w:val="24"/>
                <w:szCs w:val="24"/>
              </w:rPr>
              <w:t>ahd</w:t>
            </w:r>
            <w:proofErr w:type="spellEnd"/>
            <w:r w:rsidRPr="00830D18">
              <w:rPr>
                <w:sz w:val="24"/>
                <w:szCs w:val="24"/>
              </w:rPr>
              <w:t xml:space="preserve"> thru LMG &amp; BL thru 2nd LMG.  Ahd to 3rd LMG and </w:t>
            </w:r>
            <w:proofErr w:type="spellStart"/>
            <w:r w:rsidRPr="00830D18">
              <w:rPr>
                <w:sz w:val="24"/>
                <w:szCs w:val="24"/>
              </w:rPr>
              <w:t>ahd</w:t>
            </w:r>
            <w:proofErr w:type="spellEnd"/>
            <w:r w:rsidRPr="00830D18">
              <w:rPr>
                <w:sz w:val="24"/>
                <w:szCs w:val="24"/>
              </w:rPr>
              <w:t xml:space="preserve"> (CB190) uphill t</w:t>
            </w:r>
            <w:r w:rsidR="0034319A">
              <w:rPr>
                <w:sz w:val="24"/>
                <w:szCs w:val="24"/>
              </w:rPr>
              <w:t>o</w:t>
            </w:r>
            <w:r w:rsidRPr="00830D18">
              <w:rPr>
                <w:sz w:val="24"/>
                <w:szCs w:val="24"/>
              </w:rPr>
              <w:t>w</w:t>
            </w:r>
            <w:r w:rsidR="0034319A">
              <w:rPr>
                <w:sz w:val="24"/>
                <w:szCs w:val="24"/>
              </w:rPr>
              <w:t>ar</w:t>
            </w:r>
            <w:r w:rsidRPr="00830D18">
              <w:rPr>
                <w:sz w:val="24"/>
                <w:szCs w:val="24"/>
              </w:rPr>
              <w:t xml:space="preserve">ds houses to </w:t>
            </w:r>
            <w:proofErr w:type="spellStart"/>
            <w:r w:rsidRPr="00830D18">
              <w:rPr>
                <w:sz w:val="24"/>
                <w:szCs w:val="24"/>
              </w:rPr>
              <w:t>st</w:t>
            </w:r>
            <w:proofErr w:type="spellEnd"/>
            <w:r w:rsidRPr="00830D18">
              <w:rPr>
                <w:sz w:val="24"/>
                <w:szCs w:val="24"/>
              </w:rPr>
              <w:t xml:space="preserve"> (about 60yds R of top L </w:t>
            </w:r>
            <w:proofErr w:type="spellStart"/>
            <w:r w:rsidRPr="00830D18">
              <w:rPr>
                <w:sz w:val="24"/>
                <w:szCs w:val="24"/>
              </w:rPr>
              <w:t>cnr</w:t>
            </w:r>
            <w:proofErr w:type="spellEnd"/>
            <w:r w:rsidRPr="00830D18">
              <w:rPr>
                <w:sz w:val="24"/>
                <w:szCs w:val="24"/>
              </w:rPr>
              <w:t xml:space="preserve"> of field). Ahd to X lane and </w:t>
            </w:r>
            <w:proofErr w:type="spellStart"/>
            <w:r w:rsidRPr="00830D18">
              <w:rPr>
                <w:sz w:val="24"/>
                <w:szCs w:val="24"/>
              </w:rPr>
              <w:t>ahd</w:t>
            </w:r>
            <w:proofErr w:type="spellEnd"/>
            <w:r w:rsidRPr="00830D18">
              <w:rPr>
                <w:sz w:val="24"/>
                <w:szCs w:val="24"/>
              </w:rPr>
              <w:t xml:space="preserve"> on </w:t>
            </w:r>
            <w:proofErr w:type="spellStart"/>
            <w:r w:rsidRPr="00830D18">
              <w:rPr>
                <w:sz w:val="24"/>
                <w:szCs w:val="24"/>
              </w:rPr>
              <w:t>fp</w:t>
            </w:r>
            <w:proofErr w:type="spellEnd"/>
            <w:r w:rsidRPr="00830D18">
              <w:rPr>
                <w:sz w:val="24"/>
                <w:szCs w:val="24"/>
              </w:rPr>
              <w:t xml:space="preserve"> thru woods. At lane TL. 5 yds before T-</w:t>
            </w:r>
            <w:proofErr w:type="spellStart"/>
            <w:r w:rsidRPr="00830D18">
              <w:rPr>
                <w:sz w:val="24"/>
                <w:szCs w:val="24"/>
              </w:rPr>
              <w:t>jcn</w:t>
            </w:r>
            <w:proofErr w:type="spellEnd"/>
            <w:r w:rsidRPr="00830D18">
              <w:rPr>
                <w:sz w:val="24"/>
                <w:szCs w:val="24"/>
              </w:rPr>
              <w:t xml:space="preserve">, TR to X lane and </w:t>
            </w:r>
            <w:proofErr w:type="spellStart"/>
            <w:r w:rsidRPr="00830D18">
              <w:rPr>
                <w:sz w:val="24"/>
                <w:szCs w:val="24"/>
              </w:rPr>
              <w:t>ahd</w:t>
            </w:r>
            <w:proofErr w:type="spellEnd"/>
            <w:r w:rsidRPr="00830D18">
              <w:rPr>
                <w:sz w:val="24"/>
                <w:szCs w:val="24"/>
              </w:rPr>
              <w:t xml:space="preserve"> on </w:t>
            </w:r>
            <w:proofErr w:type="spellStart"/>
            <w:r w:rsidRPr="00830D18">
              <w:rPr>
                <w:sz w:val="24"/>
                <w:szCs w:val="24"/>
              </w:rPr>
              <w:t>pvt</w:t>
            </w:r>
            <w:proofErr w:type="spellEnd"/>
            <w:r w:rsidRPr="00830D18">
              <w:rPr>
                <w:sz w:val="24"/>
                <w:szCs w:val="24"/>
              </w:rPr>
              <w:t>, passing Claremont senior school on R to T-</w:t>
            </w:r>
            <w:proofErr w:type="spellStart"/>
            <w:r w:rsidRPr="00830D18">
              <w:rPr>
                <w:sz w:val="24"/>
                <w:szCs w:val="24"/>
              </w:rPr>
              <w:t>jcn</w:t>
            </w:r>
            <w:proofErr w:type="spellEnd"/>
            <w:r w:rsidRPr="00830D18">
              <w:rPr>
                <w:sz w:val="24"/>
                <w:szCs w:val="24"/>
              </w:rPr>
              <w:t xml:space="preserve"> with main </w:t>
            </w:r>
            <w:proofErr w:type="spellStart"/>
            <w:r w:rsidRPr="00830D18">
              <w:rPr>
                <w:sz w:val="24"/>
                <w:szCs w:val="24"/>
              </w:rPr>
              <w:t>rd</w:t>
            </w:r>
            <w:proofErr w:type="spellEnd"/>
            <w:r w:rsidRPr="00830D18">
              <w:rPr>
                <w:sz w:val="24"/>
                <w:szCs w:val="24"/>
              </w:rPr>
              <w:t xml:space="preserve"> (careful, blind </w:t>
            </w:r>
            <w:proofErr w:type="spellStart"/>
            <w:r w:rsidRPr="00830D18">
              <w:rPr>
                <w:sz w:val="24"/>
                <w:szCs w:val="24"/>
              </w:rPr>
              <w:t>cnr</w:t>
            </w:r>
            <w:proofErr w:type="spellEnd"/>
            <w:r w:rsidRPr="00830D18">
              <w:rPr>
                <w:sz w:val="24"/>
                <w:szCs w:val="24"/>
              </w:rPr>
              <w:t xml:space="preserve"> before reaching T-</w:t>
            </w:r>
            <w:proofErr w:type="spellStart"/>
            <w:r w:rsidRPr="00830D18">
              <w:rPr>
                <w:sz w:val="24"/>
                <w:szCs w:val="24"/>
              </w:rPr>
              <w:t>jcn</w:t>
            </w:r>
            <w:proofErr w:type="spellEnd"/>
            <w:r w:rsidRPr="00830D18">
              <w:rPr>
                <w:sz w:val="24"/>
                <w:szCs w:val="24"/>
              </w:rPr>
              <w:t xml:space="preserve">). X main </w:t>
            </w:r>
            <w:proofErr w:type="spellStart"/>
            <w:r w:rsidRPr="00830D18">
              <w:rPr>
                <w:sz w:val="24"/>
                <w:szCs w:val="24"/>
              </w:rPr>
              <w:t>rd</w:t>
            </w:r>
            <w:proofErr w:type="spellEnd"/>
            <w:r w:rsidRPr="00830D18">
              <w:rPr>
                <w:sz w:val="24"/>
                <w:szCs w:val="24"/>
              </w:rPr>
              <w:t xml:space="preserve">, TR on </w:t>
            </w:r>
            <w:proofErr w:type="spellStart"/>
            <w:r w:rsidRPr="00830D18">
              <w:rPr>
                <w:sz w:val="24"/>
                <w:szCs w:val="24"/>
              </w:rPr>
              <w:t>pvt</w:t>
            </w:r>
            <w:proofErr w:type="spellEnd"/>
            <w:r w:rsidRPr="00830D18">
              <w:rPr>
                <w:sz w:val="24"/>
                <w:szCs w:val="24"/>
              </w:rPr>
              <w:t xml:space="preserve"> and in 10 yds TL down steps &amp; </w:t>
            </w:r>
            <w:proofErr w:type="spellStart"/>
            <w:r w:rsidRPr="00830D18">
              <w:rPr>
                <w:sz w:val="24"/>
                <w:szCs w:val="24"/>
              </w:rPr>
              <w:t>ahd</w:t>
            </w:r>
            <w:proofErr w:type="spellEnd"/>
            <w:r w:rsidRPr="00830D18">
              <w:rPr>
                <w:sz w:val="24"/>
                <w:szCs w:val="24"/>
              </w:rPr>
              <w:t xml:space="preserve"> (hedge on L) to reach houses. TL in front of houses then BR with drive. Thru LWG and </w:t>
            </w:r>
            <w:proofErr w:type="spellStart"/>
            <w:r w:rsidRPr="00830D18">
              <w:rPr>
                <w:sz w:val="24"/>
                <w:szCs w:val="24"/>
              </w:rPr>
              <w:t>ahd</w:t>
            </w:r>
            <w:proofErr w:type="spellEnd"/>
            <w:r w:rsidRPr="00830D18">
              <w:rPr>
                <w:sz w:val="24"/>
                <w:szCs w:val="24"/>
              </w:rPr>
              <w:t xml:space="preserve"> to tarmac drive in front of barn. TL, soon downhill to T-</w:t>
            </w:r>
            <w:proofErr w:type="spellStart"/>
            <w:r w:rsidRPr="00830D18">
              <w:rPr>
                <w:sz w:val="24"/>
                <w:szCs w:val="24"/>
              </w:rPr>
              <w:t>jcn</w:t>
            </w:r>
            <w:proofErr w:type="spellEnd"/>
            <w:r w:rsidRPr="00830D18">
              <w:rPr>
                <w:sz w:val="24"/>
                <w:szCs w:val="24"/>
              </w:rPr>
              <w:t xml:space="preserve"> &amp; TR on tk.</w:t>
            </w:r>
          </w:p>
          <w:p w14:paraId="130925EA" w14:textId="43F5BD94" w:rsidR="00137E7E" w:rsidRPr="00DD6B77" w:rsidRDefault="00137E7E" w:rsidP="009F2ED2">
            <w:pPr>
              <w:spacing w:after="240"/>
              <w:rPr>
                <w:sz w:val="24"/>
                <w:szCs w:val="24"/>
              </w:rPr>
            </w:pPr>
            <w:r>
              <w:rPr>
                <w:sz w:val="24"/>
                <w:szCs w:val="24"/>
              </w:rPr>
              <w:t>19mi</w:t>
            </w:r>
          </w:p>
        </w:tc>
        <w:tc>
          <w:tcPr>
            <w:tcW w:w="992" w:type="dxa"/>
            <w:vAlign w:val="bottom"/>
          </w:tcPr>
          <w:p w14:paraId="610044EB" w14:textId="61C646A6" w:rsidR="008C72DA" w:rsidRPr="00DD6B77" w:rsidRDefault="00830D18" w:rsidP="009F2ED2">
            <w:pPr>
              <w:spacing w:after="240"/>
              <w:jc w:val="right"/>
              <w:rPr>
                <w:sz w:val="24"/>
                <w:szCs w:val="24"/>
              </w:rPr>
            </w:pPr>
            <w:r w:rsidRPr="00830D18">
              <w:rPr>
                <w:sz w:val="24"/>
                <w:szCs w:val="24"/>
              </w:rPr>
              <w:t>TQ 777254</w:t>
            </w:r>
          </w:p>
        </w:tc>
      </w:tr>
      <w:tr w:rsidR="008C72DA" w:rsidRPr="00DD6B77" w14:paraId="5676420A" w14:textId="77777777" w:rsidTr="005C67FB">
        <w:tc>
          <w:tcPr>
            <w:tcW w:w="562" w:type="dxa"/>
          </w:tcPr>
          <w:p w14:paraId="6A665F9A" w14:textId="72505E4E" w:rsidR="008C72DA" w:rsidRPr="00DD6B77" w:rsidRDefault="002B27BC" w:rsidP="00D01509">
            <w:pPr>
              <w:rPr>
                <w:sz w:val="24"/>
                <w:szCs w:val="24"/>
              </w:rPr>
            </w:pPr>
            <w:r>
              <w:rPr>
                <w:sz w:val="24"/>
                <w:szCs w:val="24"/>
              </w:rPr>
              <w:t>17.</w:t>
            </w:r>
          </w:p>
        </w:tc>
        <w:tc>
          <w:tcPr>
            <w:tcW w:w="3402" w:type="dxa"/>
          </w:tcPr>
          <w:p w14:paraId="7D7F5FED" w14:textId="77777777" w:rsidR="008C72DA" w:rsidRDefault="00056A36" w:rsidP="00F733D4">
            <w:pPr>
              <w:spacing w:after="120"/>
              <w:rPr>
                <w:sz w:val="24"/>
                <w:szCs w:val="24"/>
              </w:rPr>
            </w:pPr>
            <w:proofErr w:type="spellStart"/>
            <w:r w:rsidRPr="00056A36">
              <w:rPr>
                <w:sz w:val="24"/>
                <w:szCs w:val="24"/>
              </w:rPr>
              <w:t>Cont</w:t>
            </w:r>
            <w:proofErr w:type="spellEnd"/>
            <w:r w:rsidRPr="00056A36">
              <w:rPr>
                <w:sz w:val="24"/>
                <w:szCs w:val="24"/>
              </w:rPr>
              <w:t xml:space="preserve"> on </w:t>
            </w:r>
            <w:proofErr w:type="spellStart"/>
            <w:r w:rsidRPr="00056A36">
              <w:rPr>
                <w:sz w:val="24"/>
                <w:szCs w:val="24"/>
              </w:rPr>
              <w:t>tk</w:t>
            </w:r>
            <w:proofErr w:type="spellEnd"/>
            <w:r w:rsidRPr="00056A36">
              <w:rPr>
                <w:sz w:val="24"/>
                <w:szCs w:val="24"/>
              </w:rPr>
              <w:t xml:space="preserve"> to LWG. Ahd, passing building, then car park on L (Bookcase Co on R). Ahd to pass 2nd car park on L, &amp; in 20 yds, TL to X FB &amp; </w:t>
            </w:r>
            <w:proofErr w:type="spellStart"/>
            <w:r w:rsidRPr="00056A36">
              <w:rPr>
                <w:sz w:val="24"/>
                <w:szCs w:val="24"/>
              </w:rPr>
              <w:t>ahd</w:t>
            </w:r>
            <w:proofErr w:type="spellEnd"/>
            <w:r w:rsidRPr="00056A36">
              <w:rPr>
                <w:sz w:val="24"/>
                <w:szCs w:val="24"/>
              </w:rPr>
              <w:t xml:space="preserve">, pond on L. At </w:t>
            </w:r>
            <w:proofErr w:type="spellStart"/>
            <w:r w:rsidRPr="00056A36">
              <w:rPr>
                <w:sz w:val="24"/>
                <w:szCs w:val="24"/>
              </w:rPr>
              <w:t>cnr</w:t>
            </w:r>
            <w:proofErr w:type="spellEnd"/>
            <w:r w:rsidRPr="00056A36">
              <w:rPr>
                <w:sz w:val="24"/>
                <w:szCs w:val="24"/>
              </w:rPr>
              <w:t xml:space="preserve">, TR thru trees &amp; in 5yds TL with path to X </w:t>
            </w:r>
            <w:proofErr w:type="spellStart"/>
            <w:r w:rsidRPr="00056A36">
              <w:rPr>
                <w:sz w:val="24"/>
                <w:szCs w:val="24"/>
              </w:rPr>
              <w:t>st</w:t>
            </w:r>
            <w:proofErr w:type="spellEnd"/>
            <w:r w:rsidRPr="00056A36">
              <w:rPr>
                <w:sz w:val="24"/>
                <w:szCs w:val="24"/>
              </w:rPr>
              <w:t xml:space="preserve"> into fld. TR &amp; in 20yds X </w:t>
            </w:r>
            <w:proofErr w:type="spellStart"/>
            <w:r w:rsidRPr="00056A36">
              <w:rPr>
                <w:sz w:val="24"/>
                <w:szCs w:val="24"/>
              </w:rPr>
              <w:t>st.</w:t>
            </w:r>
            <w:proofErr w:type="spellEnd"/>
            <w:r w:rsidRPr="00056A36">
              <w:rPr>
                <w:sz w:val="24"/>
                <w:szCs w:val="24"/>
              </w:rPr>
              <w:t xml:space="preserve"> X </w:t>
            </w:r>
            <w:proofErr w:type="spellStart"/>
            <w:r w:rsidRPr="00056A36">
              <w:rPr>
                <w:sz w:val="24"/>
                <w:szCs w:val="24"/>
              </w:rPr>
              <w:t>fld</w:t>
            </w:r>
            <w:proofErr w:type="spellEnd"/>
            <w:r w:rsidRPr="00056A36">
              <w:rPr>
                <w:sz w:val="24"/>
                <w:szCs w:val="24"/>
              </w:rPr>
              <w:t xml:space="preserve"> diagonally L to far L </w:t>
            </w:r>
            <w:proofErr w:type="spellStart"/>
            <w:r w:rsidRPr="00056A36">
              <w:rPr>
                <w:sz w:val="24"/>
                <w:szCs w:val="24"/>
              </w:rPr>
              <w:t>cnr</w:t>
            </w:r>
            <w:proofErr w:type="spellEnd"/>
            <w:r w:rsidRPr="00056A36">
              <w:rPr>
                <w:sz w:val="24"/>
                <w:szCs w:val="24"/>
              </w:rPr>
              <w:t xml:space="preserve"> (CB150 – cows may be in </w:t>
            </w:r>
            <w:proofErr w:type="spellStart"/>
            <w:r w:rsidRPr="00056A36">
              <w:rPr>
                <w:sz w:val="24"/>
                <w:szCs w:val="24"/>
              </w:rPr>
              <w:t>fld</w:t>
            </w:r>
            <w:proofErr w:type="spellEnd"/>
            <w:r w:rsidRPr="00056A36">
              <w:rPr>
                <w:sz w:val="24"/>
                <w:szCs w:val="24"/>
              </w:rPr>
              <w:t>) to exit via KG to rd.</w:t>
            </w:r>
          </w:p>
          <w:p w14:paraId="746E810A" w14:textId="6D850161" w:rsidR="00137E7E" w:rsidRPr="00DD6B77" w:rsidRDefault="00137E7E" w:rsidP="009F2ED2">
            <w:pPr>
              <w:spacing w:after="240"/>
              <w:rPr>
                <w:sz w:val="24"/>
                <w:szCs w:val="24"/>
              </w:rPr>
            </w:pPr>
            <w:r>
              <w:rPr>
                <w:sz w:val="24"/>
                <w:szCs w:val="24"/>
              </w:rPr>
              <w:t>19.6mi</w:t>
            </w:r>
          </w:p>
        </w:tc>
        <w:tc>
          <w:tcPr>
            <w:tcW w:w="992" w:type="dxa"/>
            <w:vAlign w:val="bottom"/>
          </w:tcPr>
          <w:p w14:paraId="4E5964A1" w14:textId="2EC9991E" w:rsidR="008C72DA" w:rsidRPr="00DD6B77" w:rsidRDefault="00056A36" w:rsidP="009F2ED2">
            <w:pPr>
              <w:spacing w:after="240"/>
              <w:jc w:val="right"/>
              <w:rPr>
                <w:sz w:val="24"/>
                <w:szCs w:val="24"/>
              </w:rPr>
            </w:pPr>
            <w:r w:rsidRPr="00056A36">
              <w:rPr>
                <w:sz w:val="24"/>
                <w:szCs w:val="24"/>
              </w:rPr>
              <w:t>TQ 769253</w:t>
            </w:r>
          </w:p>
        </w:tc>
      </w:tr>
      <w:tr w:rsidR="008C72DA" w:rsidRPr="00DD6B77" w14:paraId="309529FE" w14:textId="77777777" w:rsidTr="005C67FB">
        <w:tc>
          <w:tcPr>
            <w:tcW w:w="562" w:type="dxa"/>
          </w:tcPr>
          <w:p w14:paraId="65E414C3" w14:textId="645E45CE" w:rsidR="008C72DA" w:rsidRPr="00DD6B77" w:rsidRDefault="002B27BC" w:rsidP="00D01509">
            <w:pPr>
              <w:rPr>
                <w:sz w:val="24"/>
                <w:szCs w:val="24"/>
              </w:rPr>
            </w:pPr>
            <w:r>
              <w:rPr>
                <w:sz w:val="24"/>
                <w:szCs w:val="24"/>
              </w:rPr>
              <w:t>18</w:t>
            </w:r>
          </w:p>
        </w:tc>
        <w:tc>
          <w:tcPr>
            <w:tcW w:w="3402" w:type="dxa"/>
          </w:tcPr>
          <w:p w14:paraId="29E9E59C" w14:textId="77777777" w:rsidR="008C72DA" w:rsidRDefault="00056A36" w:rsidP="00F733D4">
            <w:pPr>
              <w:spacing w:after="120"/>
              <w:rPr>
                <w:sz w:val="24"/>
                <w:szCs w:val="24"/>
              </w:rPr>
            </w:pPr>
            <w:r w:rsidRPr="00056A36">
              <w:rPr>
                <w:sz w:val="24"/>
                <w:szCs w:val="24"/>
              </w:rPr>
              <w:t xml:space="preserve">X </w:t>
            </w:r>
            <w:proofErr w:type="spellStart"/>
            <w:r w:rsidRPr="00056A36">
              <w:rPr>
                <w:sz w:val="24"/>
                <w:szCs w:val="24"/>
              </w:rPr>
              <w:t>rd</w:t>
            </w:r>
            <w:proofErr w:type="spellEnd"/>
            <w:r w:rsidRPr="00056A36">
              <w:rPr>
                <w:sz w:val="24"/>
                <w:szCs w:val="24"/>
              </w:rPr>
              <w:t xml:space="preserve"> (CARE) &amp; X </w:t>
            </w:r>
            <w:proofErr w:type="spellStart"/>
            <w:r w:rsidRPr="00056A36">
              <w:rPr>
                <w:sz w:val="24"/>
                <w:szCs w:val="24"/>
              </w:rPr>
              <w:t>st</w:t>
            </w:r>
            <w:proofErr w:type="spellEnd"/>
            <w:r w:rsidRPr="00056A36">
              <w:rPr>
                <w:sz w:val="24"/>
                <w:szCs w:val="24"/>
              </w:rPr>
              <w:t xml:space="preserve"> into fld. TL then TR with fence (</w:t>
            </w:r>
            <w:proofErr w:type="spellStart"/>
            <w:r w:rsidRPr="00056A36">
              <w:rPr>
                <w:sz w:val="24"/>
                <w:szCs w:val="24"/>
              </w:rPr>
              <w:t>flw</w:t>
            </w:r>
            <w:proofErr w:type="spellEnd"/>
            <w:r w:rsidRPr="00056A36">
              <w:rPr>
                <w:sz w:val="24"/>
                <w:szCs w:val="24"/>
              </w:rPr>
              <w:t xml:space="preserve"> LHS of </w:t>
            </w:r>
            <w:proofErr w:type="spellStart"/>
            <w:r w:rsidRPr="00056A36">
              <w:rPr>
                <w:sz w:val="24"/>
                <w:szCs w:val="24"/>
              </w:rPr>
              <w:t>fld</w:t>
            </w:r>
            <w:proofErr w:type="spellEnd"/>
            <w:r w:rsidRPr="00056A36">
              <w:rPr>
                <w:sz w:val="24"/>
                <w:szCs w:val="24"/>
              </w:rPr>
              <w:t xml:space="preserve">) to X </w:t>
            </w:r>
            <w:proofErr w:type="spellStart"/>
            <w:r w:rsidRPr="00056A36">
              <w:rPr>
                <w:sz w:val="24"/>
                <w:szCs w:val="24"/>
              </w:rPr>
              <w:t>st</w:t>
            </w:r>
            <w:proofErr w:type="spellEnd"/>
            <w:r w:rsidRPr="00056A36">
              <w:rPr>
                <w:sz w:val="24"/>
                <w:szCs w:val="24"/>
              </w:rPr>
              <w:t xml:space="preserve"> in </w:t>
            </w:r>
            <w:proofErr w:type="spellStart"/>
            <w:r w:rsidRPr="00056A36">
              <w:rPr>
                <w:sz w:val="24"/>
                <w:szCs w:val="24"/>
              </w:rPr>
              <w:t>cnr</w:t>
            </w:r>
            <w:proofErr w:type="spellEnd"/>
            <w:r w:rsidRPr="00056A36">
              <w:rPr>
                <w:sz w:val="24"/>
                <w:szCs w:val="24"/>
              </w:rPr>
              <w:t xml:space="preserve">. Over plank bridge &amp; </w:t>
            </w:r>
            <w:proofErr w:type="spellStart"/>
            <w:r w:rsidRPr="00056A36">
              <w:rPr>
                <w:sz w:val="24"/>
                <w:szCs w:val="24"/>
              </w:rPr>
              <w:t>ahd</w:t>
            </w:r>
            <w:proofErr w:type="spellEnd"/>
            <w:r w:rsidRPr="00056A36">
              <w:rPr>
                <w:sz w:val="24"/>
                <w:szCs w:val="24"/>
              </w:rPr>
              <w:t xml:space="preserve"> to X </w:t>
            </w:r>
            <w:proofErr w:type="spellStart"/>
            <w:r w:rsidRPr="00056A36">
              <w:rPr>
                <w:sz w:val="24"/>
                <w:szCs w:val="24"/>
              </w:rPr>
              <w:t>fld</w:t>
            </w:r>
            <w:proofErr w:type="spellEnd"/>
            <w:r w:rsidRPr="00056A36">
              <w:rPr>
                <w:sz w:val="24"/>
                <w:szCs w:val="24"/>
              </w:rPr>
              <w:t xml:space="preserve"> diagonally R on clear path (CB 280). Pass clump of trees on L &amp; </w:t>
            </w:r>
            <w:proofErr w:type="spellStart"/>
            <w:r w:rsidRPr="00056A36">
              <w:rPr>
                <w:sz w:val="24"/>
                <w:szCs w:val="24"/>
              </w:rPr>
              <w:t>ahd</w:t>
            </w:r>
            <w:proofErr w:type="spellEnd"/>
            <w:r w:rsidRPr="00056A36">
              <w:rPr>
                <w:sz w:val="24"/>
                <w:szCs w:val="24"/>
              </w:rPr>
              <w:t xml:space="preserve"> to trees/</w:t>
            </w:r>
            <w:proofErr w:type="spellStart"/>
            <w:r w:rsidR="00583BEC">
              <w:rPr>
                <w:sz w:val="24"/>
                <w:szCs w:val="24"/>
              </w:rPr>
              <w:t>fld</w:t>
            </w:r>
            <w:proofErr w:type="spellEnd"/>
            <w:r w:rsidRPr="00056A36">
              <w:rPr>
                <w:sz w:val="24"/>
                <w:szCs w:val="24"/>
              </w:rPr>
              <w:t xml:space="preserve"> edge. Do not go thru gap in trees, but TL with trees on R. In 500 yds, in </w:t>
            </w:r>
            <w:proofErr w:type="spellStart"/>
            <w:r w:rsidRPr="00056A36">
              <w:rPr>
                <w:sz w:val="24"/>
                <w:szCs w:val="24"/>
              </w:rPr>
              <w:t>cnr</w:t>
            </w:r>
            <w:proofErr w:type="spellEnd"/>
            <w:r w:rsidRPr="00056A36">
              <w:rPr>
                <w:sz w:val="24"/>
                <w:szCs w:val="24"/>
              </w:rPr>
              <w:t xml:space="preserve"> of </w:t>
            </w:r>
            <w:proofErr w:type="spellStart"/>
            <w:r w:rsidR="00583BEC">
              <w:rPr>
                <w:sz w:val="24"/>
                <w:szCs w:val="24"/>
              </w:rPr>
              <w:t>fld</w:t>
            </w:r>
            <w:proofErr w:type="spellEnd"/>
            <w:r w:rsidRPr="00056A36">
              <w:rPr>
                <w:sz w:val="24"/>
                <w:szCs w:val="24"/>
              </w:rPr>
              <w:t xml:space="preserve">, BR to </w:t>
            </w:r>
            <w:r w:rsidRPr="00056A36">
              <w:rPr>
                <w:sz w:val="24"/>
                <w:szCs w:val="24"/>
              </w:rPr>
              <w:t xml:space="preserve">enter wood &amp; </w:t>
            </w:r>
            <w:proofErr w:type="spellStart"/>
            <w:r w:rsidRPr="00056A36">
              <w:rPr>
                <w:sz w:val="24"/>
                <w:szCs w:val="24"/>
              </w:rPr>
              <w:t>ahd</w:t>
            </w:r>
            <w:proofErr w:type="spellEnd"/>
            <w:r w:rsidRPr="00056A36">
              <w:rPr>
                <w:sz w:val="24"/>
                <w:szCs w:val="24"/>
              </w:rPr>
              <w:t xml:space="preserve"> to go over FB. TR on </w:t>
            </w:r>
            <w:proofErr w:type="spellStart"/>
            <w:r w:rsidRPr="00056A36">
              <w:rPr>
                <w:sz w:val="24"/>
                <w:szCs w:val="24"/>
              </w:rPr>
              <w:t>tk</w:t>
            </w:r>
            <w:proofErr w:type="spellEnd"/>
            <w:r w:rsidRPr="00056A36">
              <w:rPr>
                <w:sz w:val="24"/>
                <w:szCs w:val="24"/>
              </w:rPr>
              <w:t xml:space="preserve"> </w:t>
            </w:r>
            <w:proofErr w:type="spellStart"/>
            <w:r w:rsidRPr="00056A36">
              <w:rPr>
                <w:sz w:val="24"/>
                <w:szCs w:val="24"/>
              </w:rPr>
              <w:t>uphilll</w:t>
            </w:r>
            <w:proofErr w:type="spellEnd"/>
            <w:r w:rsidRPr="00056A36">
              <w:rPr>
                <w:sz w:val="24"/>
                <w:szCs w:val="24"/>
              </w:rPr>
              <w:t xml:space="preserve"> with fence on R &amp; in 200 yds (</w:t>
            </w:r>
            <w:proofErr w:type="spellStart"/>
            <w:r w:rsidRPr="00056A36">
              <w:rPr>
                <w:sz w:val="24"/>
                <w:szCs w:val="24"/>
              </w:rPr>
              <w:t>wmk</w:t>
            </w:r>
            <w:proofErr w:type="spellEnd"/>
            <w:r w:rsidRPr="00056A36">
              <w:rPr>
                <w:sz w:val="24"/>
                <w:szCs w:val="24"/>
              </w:rPr>
              <w:t xml:space="preserve"> on tree stump on R!), TL to fence </w:t>
            </w:r>
            <w:proofErr w:type="spellStart"/>
            <w:r w:rsidRPr="00056A36">
              <w:rPr>
                <w:sz w:val="24"/>
                <w:szCs w:val="24"/>
              </w:rPr>
              <w:t>cnr</w:t>
            </w:r>
            <w:proofErr w:type="spellEnd"/>
            <w:r w:rsidRPr="00056A36">
              <w:rPr>
                <w:sz w:val="24"/>
                <w:szCs w:val="24"/>
              </w:rPr>
              <w:t xml:space="preserve"> &amp; TR to X </w:t>
            </w:r>
            <w:proofErr w:type="spellStart"/>
            <w:r w:rsidRPr="00056A36">
              <w:rPr>
                <w:sz w:val="24"/>
                <w:szCs w:val="24"/>
              </w:rPr>
              <w:t>st.</w:t>
            </w:r>
            <w:proofErr w:type="spellEnd"/>
            <w:r w:rsidRPr="00056A36">
              <w:rPr>
                <w:sz w:val="24"/>
                <w:szCs w:val="24"/>
              </w:rPr>
              <w:t xml:space="preserve"> TL to </w:t>
            </w:r>
            <w:proofErr w:type="spellStart"/>
            <w:r w:rsidRPr="00056A36">
              <w:rPr>
                <w:sz w:val="24"/>
                <w:szCs w:val="24"/>
              </w:rPr>
              <w:t>fllw</w:t>
            </w:r>
            <w:proofErr w:type="spellEnd"/>
            <w:r w:rsidRPr="00056A36">
              <w:rPr>
                <w:sz w:val="24"/>
                <w:szCs w:val="24"/>
              </w:rPr>
              <w:t xml:space="preserve"> LHS of </w:t>
            </w:r>
            <w:proofErr w:type="spellStart"/>
            <w:r w:rsidRPr="00056A36">
              <w:rPr>
                <w:sz w:val="24"/>
                <w:szCs w:val="24"/>
              </w:rPr>
              <w:t>fld</w:t>
            </w:r>
            <w:proofErr w:type="spellEnd"/>
            <w:r w:rsidRPr="00056A36">
              <w:rPr>
                <w:sz w:val="24"/>
                <w:szCs w:val="24"/>
              </w:rPr>
              <w:t xml:space="preserve"> to X </w:t>
            </w:r>
            <w:proofErr w:type="spellStart"/>
            <w:r w:rsidRPr="00056A36">
              <w:rPr>
                <w:sz w:val="24"/>
                <w:szCs w:val="24"/>
              </w:rPr>
              <w:t>st.</w:t>
            </w:r>
            <w:proofErr w:type="spellEnd"/>
            <w:r w:rsidRPr="00056A36">
              <w:rPr>
                <w:sz w:val="24"/>
                <w:szCs w:val="24"/>
              </w:rPr>
              <w:t xml:space="preserve"> TL &amp; in 5 yds TR on </w:t>
            </w:r>
            <w:proofErr w:type="spellStart"/>
            <w:r w:rsidRPr="00056A36">
              <w:rPr>
                <w:sz w:val="24"/>
                <w:szCs w:val="24"/>
              </w:rPr>
              <w:t>fp</w:t>
            </w:r>
            <w:proofErr w:type="spellEnd"/>
            <w:r w:rsidRPr="00056A36">
              <w:rPr>
                <w:sz w:val="24"/>
                <w:szCs w:val="24"/>
              </w:rPr>
              <w:t xml:space="preserve"> thru orchard, eventually reaching T-</w:t>
            </w:r>
            <w:proofErr w:type="spellStart"/>
            <w:r w:rsidRPr="00056A36">
              <w:rPr>
                <w:sz w:val="24"/>
                <w:szCs w:val="24"/>
              </w:rPr>
              <w:t>jcn</w:t>
            </w:r>
            <w:proofErr w:type="spellEnd"/>
            <w:r w:rsidRPr="00056A36">
              <w:rPr>
                <w:sz w:val="24"/>
                <w:szCs w:val="24"/>
              </w:rPr>
              <w:t xml:space="preserve">. TR &amp; in 45 yds (at </w:t>
            </w:r>
            <w:proofErr w:type="spellStart"/>
            <w:r w:rsidRPr="00056A36">
              <w:rPr>
                <w:sz w:val="24"/>
                <w:szCs w:val="24"/>
              </w:rPr>
              <w:t>Salehurst</w:t>
            </w:r>
            <w:proofErr w:type="spellEnd"/>
            <w:r w:rsidRPr="00056A36">
              <w:rPr>
                <w:sz w:val="24"/>
                <w:szCs w:val="24"/>
              </w:rPr>
              <w:t xml:space="preserve"> sign) TL on </w:t>
            </w:r>
            <w:proofErr w:type="spellStart"/>
            <w:r w:rsidRPr="00056A36">
              <w:rPr>
                <w:sz w:val="24"/>
                <w:szCs w:val="24"/>
              </w:rPr>
              <w:t>fp</w:t>
            </w:r>
            <w:proofErr w:type="spellEnd"/>
            <w:r w:rsidRPr="00056A36">
              <w:rPr>
                <w:sz w:val="24"/>
                <w:szCs w:val="24"/>
              </w:rPr>
              <w:t xml:space="preserve"> to reach end of orchard. TL downhill &amp; in 40 yds (30 yds before house </w:t>
            </w:r>
            <w:proofErr w:type="spellStart"/>
            <w:r w:rsidRPr="00056A36">
              <w:rPr>
                <w:sz w:val="24"/>
                <w:szCs w:val="24"/>
              </w:rPr>
              <w:t>ahd</w:t>
            </w:r>
            <w:proofErr w:type="spellEnd"/>
            <w:r w:rsidRPr="00056A36">
              <w:rPr>
                <w:sz w:val="24"/>
                <w:szCs w:val="24"/>
              </w:rPr>
              <w:t xml:space="preserve">), TR thru trees to go over broken </w:t>
            </w:r>
            <w:proofErr w:type="spellStart"/>
            <w:r w:rsidRPr="00056A36">
              <w:rPr>
                <w:sz w:val="24"/>
                <w:szCs w:val="24"/>
              </w:rPr>
              <w:t>st.</w:t>
            </w:r>
            <w:proofErr w:type="spellEnd"/>
            <w:r w:rsidRPr="00056A36">
              <w:rPr>
                <w:sz w:val="24"/>
                <w:szCs w:val="24"/>
              </w:rPr>
              <w:t xml:space="preserve"> Ahd to X </w:t>
            </w:r>
            <w:proofErr w:type="spellStart"/>
            <w:r w:rsidRPr="00056A36">
              <w:rPr>
                <w:sz w:val="24"/>
                <w:szCs w:val="24"/>
              </w:rPr>
              <w:t>fld</w:t>
            </w:r>
            <w:proofErr w:type="spellEnd"/>
            <w:r w:rsidRPr="00056A36">
              <w:rPr>
                <w:sz w:val="24"/>
                <w:szCs w:val="24"/>
              </w:rPr>
              <w:t xml:space="preserve"> (CB290) to X broken </w:t>
            </w:r>
            <w:proofErr w:type="spellStart"/>
            <w:r w:rsidRPr="00056A36">
              <w:rPr>
                <w:sz w:val="24"/>
                <w:szCs w:val="24"/>
              </w:rPr>
              <w:t>st</w:t>
            </w:r>
            <w:proofErr w:type="spellEnd"/>
            <w:r w:rsidRPr="00056A36">
              <w:rPr>
                <w:sz w:val="24"/>
                <w:szCs w:val="24"/>
              </w:rPr>
              <w:t xml:space="preserve"> (CARE). Ahd in same direction to X 2nd fld. At f-post TL </w:t>
            </w:r>
            <w:proofErr w:type="spellStart"/>
            <w:r w:rsidRPr="00056A36">
              <w:rPr>
                <w:sz w:val="24"/>
                <w:szCs w:val="24"/>
              </w:rPr>
              <w:t>flw</w:t>
            </w:r>
            <w:proofErr w:type="spellEnd"/>
            <w:r w:rsidRPr="00056A36">
              <w:rPr>
                <w:sz w:val="24"/>
                <w:szCs w:val="24"/>
              </w:rPr>
              <w:t xml:space="preserve"> RH</w:t>
            </w:r>
            <w:r w:rsidR="000D2B03">
              <w:rPr>
                <w:sz w:val="24"/>
                <w:szCs w:val="24"/>
              </w:rPr>
              <w:t>S</w:t>
            </w:r>
            <w:r w:rsidRPr="00056A36">
              <w:rPr>
                <w:sz w:val="24"/>
                <w:szCs w:val="24"/>
              </w:rPr>
              <w:t xml:space="preserve"> of </w:t>
            </w:r>
            <w:proofErr w:type="spellStart"/>
            <w:r w:rsidRPr="00056A36">
              <w:rPr>
                <w:sz w:val="24"/>
                <w:szCs w:val="24"/>
              </w:rPr>
              <w:t>fld</w:t>
            </w:r>
            <w:proofErr w:type="spellEnd"/>
            <w:r w:rsidRPr="00056A36">
              <w:rPr>
                <w:sz w:val="24"/>
                <w:szCs w:val="24"/>
              </w:rPr>
              <w:t xml:space="preserve"> to </w:t>
            </w:r>
            <w:proofErr w:type="spellStart"/>
            <w:r w:rsidRPr="00056A36">
              <w:rPr>
                <w:sz w:val="24"/>
                <w:szCs w:val="24"/>
              </w:rPr>
              <w:t>tk</w:t>
            </w:r>
            <w:proofErr w:type="spellEnd"/>
            <w:r w:rsidRPr="00056A36">
              <w:rPr>
                <w:sz w:val="24"/>
                <w:szCs w:val="24"/>
              </w:rPr>
              <w:t>/lane.</w:t>
            </w:r>
          </w:p>
          <w:p w14:paraId="79FD5A7F" w14:textId="54595CB7" w:rsidR="00137E7E" w:rsidRPr="00DD6B77" w:rsidRDefault="00137E7E" w:rsidP="009F2ED2">
            <w:pPr>
              <w:spacing w:after="240"/>
              <w:rPr>
                <w:sz w:val="24"/>
                <w:szCs w:val="24"/>
              </w:rPr>
            </w:pPr>
            <w:r>
              <w:rPr>
                <w:sz w:val="24"/>
                <w:szCs w:val="24"/>
              </w:rPr>
              <w:t>21mi</w:t>
            </w:r>
          </w:p>
        </w:tc>
        <w:tc>
          <w:tcPr>
            <w:tcW w:w="992" w:type="dxa"/>
            <w:vAlign w:val="bottom"/>
          </w:tcPr>
          <w:p w14:paraId="0785BC4A" w14:textId="00E4614D" w:rsidR="008C72DA" w:rsidRPr="00DD6B77" w:rsidRDefault="00056A36" w:rsidP="009F2ED2">
            <w:pPr>
              <w:spacing w:after="240"/>
              <w:jc w:val="right"/>
              <w:rPr>
                <w:sz w:val="24"/>
                <w:szCs w:val="24"/>
              </w:rPr>
            </w:pPr>
            <w:r w:rsidRPr="00056A36">
              <w:rPr>
                <w:sz w:val="24"/>
                <w:szCs w:val="24"/>
              </w:rPr>
              <w:t>TQ 753244</w:t>
            </w:r>
          </w:p>
        </w:tc>
      </w:tr>
      <w:tr w:rsidR="00F449B3" w:rsidRPr="00DD6B77" w14:paraId="66DE27B3" w14:textId="77777777" w:rsidTr="005C67FB">
        <w:tc>
          <w:tcPr>
            <w:tcW w:w="562" w:type="dxa"/>
          </w:tcPr>
          <w:p w14:paraId="75A98195" w14:textId="053BB148" w:rsidR="00F449B3" w:rsidRPr="00DD6B77" w:rsidRDefault="002B27BC" w:rsidP="00D01509">
            <w:pPr>
              <w:rPr>
                <w:sz w:val="24"/>
                <w:szCs w:val="24"/>
              </w:rPr>
            </w:pPr>
            <w:r>
              <w:rPr>
                <w:sz w:val="24"/>
                <w:szCs w:val="24"/>
              </w:rPr>
              <w:t>19</w:t>
            </w:r>
          </w:p>
        </w:tc>
        <w:tc>
          <w:tcPr>
            <w:tcW w:w="3402" w:type="dxa"/>
          </w:tcPr>
          <w:p w14:paraId="02DD15B0" w14:textId="1B5ED0DF" w:rsidR="00F449B3" w:rsidRPr="00DD6B77" w:rsidRDefault="00056A36" w:rsidP="002A032E">
            <w:pPr>
              <w:spacing w:after="240"/>
              <w:rPr>
                <w:sz w:val="24"/>
                <w:szCs w:val="24"/>
              </w:rPr>
            </w:pPr>
            <w:r w:rsidRPr="00056A36">
              <w:rPr>
                <w:sz w:val="24"/>
                <w:szCs w:val="24"/>
              </w:rPr>
              <w:t xml:space="preserve">X lane into </w:t>
            </w:r>
            <w:proofErr w:type="spellStart"/>
            <w:r w:rsidRPr="00056A36">
              <w:rPr>
                <w:sz w:val="24"/>
                <w:szCs w:val="24"/>
              </w:rPr>
              <w:t>fld</w:t>
            </w:r>
            <w:proofErr w:type="spellEnd"/>
            <w:r w:rsidRPr="00056A36">
              <w:rPr>
                <w:sz w:val="24"/>
                <w:szCs w:val="24"/>
              </w:rPr>
              <w:t xml:space="preserve"> opposite &amp; </w:t>
            </w:r>
            <w:proofErr w:type="spellStart"/>
            <w:r w:rsidRPr="00056A36">
              <w:rPr>
                <w:sz w:val="24"/>
                <w:szCs w:val="24"/>
              </w:rPr>
              <w:t>fllw</w:t>
            </w:r>
            <w:proofErr w:type="spellEnd"/>
            <w:r w:rsidRPr="00056A36">
              <w:rPr>
                <w:sz w:val="24"/>
                <w:szCs w:val="24"/>
              </w:rPr>
              <w:t xml:space="preserve"> RHS of 2 </w:t>
            </w:r>
            <w:proofErr w:type="spellStart"/>
            <w:r w:rsidRPr="00056A36">
              <w:rPr>
                <w:sz w:val="24"/>
                <w:szCs w:val="24"/>
              </w:rPr>
              <w:t>flds</w:t>
            </w:r>
            <w:proofErr w:type="spellEnd"/>
            <w:r w:rsidRPr="00056A36">
              <w:rPr>
                <w:sz w:val="24"/>
                <w:szCs w:val="24"/>
              </w:rPr>
              <w:t xml:space="preserve"> uphill </w:t>
            </w:r>
            <w:r w:rsidR="000D2B03" w:rsidRPr="00056A36">
              <w:rPr>
                <w:sz w:val="24"/>
                <w:szCs w:val="24"/>
              </w:rPr>
              <w:t>toward</w:t>
            </w:r>
            <w:r w:rsidRPr="00056A36">
              <w:rPr>
                <w:sz w:val="24"/>
                <w:szCs w:val="24"/>
              </w:rPr>
              <w:t xml:space="preserve"> church. At </w:t>
            </w:r>
            <w:proofErr w:type="spellStart"/>
            <w:r w:rsidRPr="00056A36">
              <w:rPr>
                <w:sz w:val="24"/>
                <w:szCs w:val="24"/>
              </w:rPr>
              <w:t>cnr</w:t>
            </w:r>
            <w:proofErr w:type="spellEnd"/>
            <w:r w:rsidRPr="00056A36">
              <w:rPr>
                <w:sz w:val="24"/>
                <w:szCs w:val="24"/>
              </w:rPr>
              <w:t xml:space="preserve"> TL downhill (churchyard on R at first) to </w:t>
            </w:r>
            <w:proofErr w:type="spellStart"/>
            <w:r w:rsidRPr="00056A36">
              <w:rPr>
                <w:sz w:val="24"/>
                <w:szCs w:val="24"/>
              </w:rPr>
              <w:t>fld</w:t>
            </w:r>
            <w:proofErr w:type="spellEnd"/>
            <w:r w:rsidRPr="00056A36">
              <w:rPr>
                <w:sz w:val="24"/>
                <w:szCs w:val="24"/>
              </w:rPr>
              <w:t xml:space="preserve"> </w:t>
            </w:r>
            <w:proofErr w:type="spellStart"/>
            <w:r w:rsidRPr="00056A36">
              <w:rPr>
                <w:sz w:val="24"/>
                <w:szCs w:val="24"/>
              </w:rPr>
              <w:t>cnr</w:t>
            </w:r>
            <w:proofErr w:type="spellEnd"/>
            <w:r w:rsidRPr="00056A36">
              <w:rPr>
                <w:sz w:val="24"/>
                <w:szCs w:val="24"/>
              </w:rPr>
              <w:t xml:space="preserve">. TR to </w:t>
            </w:r>
            <w:proofErr w:type="spellStart"/>
            <w:r w:rsidRPr="00056A36">
              <w:rPr>
                <w:sz w:val="24"/>
                <w:szCs w:val="24"/>
              </w:rPr>
              <w:t>tk</w:t>
            </w:r>
            <w:proofErr w:type="spellEnd"/>
            <w:r w:rsidRPr="00056A36">
              <w:rPr>
                <w:sz w:val="24"/>
                <w:szCs w:val="24"/>
              </w:rPr>
              <w:t xml:space="preserve">, then TL on tk. In 150 yds, over FB &amp; </w:t>
            </w:r>
            <w:proofErr w:type="spellStart"/>
            <w:r w:rsidRPr="00056A36">
              <w:rPr>
                <w:sz w:val="24"/>
                <w:szCs w:val="24"/>
              </w:rPr>
              <w:t>imm</w:t>
            </w:r>
            <w:proofErr w:type="spellEnd"/>
            <w:r w:rsidRPr="00056A36">
              <w:rPr>
                <w:sz w:val="24"/>
                <w:szCs w:val="24"/>
              </w:rPr>
              <w:t xml:space="preserve"> TR into fld. BL to X </w:t>
            </w:r>
            <w:proofErr w:type="spellStart"/>
            <w:r w:rsidRPr="00056A36">
              <w:rPr>
                <w:sz w:val="24"/>
                <w:szCs w:val="24"/>
              </w:rPr>
              <w:t>fld</w:t>
            </w:r>
            <w:proofErr w:type="spellEnd"/>
            <w:r w:rsidRPr="00056A36">
              <w:rPr>
                <w:sz w:val="24"/>
                <w:szCs w:val="24"/>
              </w:rPr>
              <w:t xml:space="preserve"> </w:t>
            </w:r>
            <w:r w:rsidR="000D2B03" w:rsidRPr="00056A36">
              <w:rPr>
                <w:sz w:val="24"/>
                <w:szCs w:val="24"/>
              </w:rPr>
              <w:t>diagonally</w:t>
            </w:r>
            <w:r w:rsidRPr="00056A36">
              <w:rPr>
                <w:sz w:val="24"/>
                <w:szCs w:val="24"/>
              </w:rPr>
              <w:t xml:space="preserve"> (CB 240) to lane (note: if </w:t>
            </w:r>
            <w:proofErr w:type="spellStart"/>
            <w:r w:rsidR="00583BEC">
              <w:rPr>
                <w:sz w:val="24"/>
                <w:szCs w:val="24"/>
              </w:rPr>
              <w:t>fld</w:t>
            </w:r>
            <w:proofErr w:type="spellEnd"/>
            <w:r w:rsidRPr="00056A36">
              <w:rPr>
                <w:sz w:val="24"/>
                <w:szCs w:val="24"/>
              </w:rPr>
              <w:t xml:space="preserve"> overgrown, </w:t>
            </w:r>
            <w:proofErr w:type="spellStart"/>
            <w:r w:rsidRPr="00056A36">
              <w:rPr>
                <w:sz w:val="24"/>
                <w:szCs w:val="24"/>
              </w:rPr>
              <w:t>cont</w:t>
            </w:r>
            <w:proofErr w:type="spellEnd"/>
            <w:r w:rsidRPr="00056A36">
              <w:rPr>
                <w:sz w:val="24"/>
                <w:szCs w:val="24"/>
              </w:rPr>
              <w:t xml:space="preserve"> on </w:t>
            </w:r>
            <w:proofErr w:type="spellStart"/>
            <w:r w:rsidRPr="00056A36">
              <w:rPr>
                <w:sz w:val="24"/>
                <w:szCs w:val="24"/>
              </w:rPr>
              <w:t>tk</w:t>
            </w:r>
            <w:proofErr w:type="spellEnd"/>
            <w:r w:rsidRPr="00056A36">
              <w:rPr>
                <w:sz w:val="24"/>
                <w:szCs w:val="24"/>
              </w:rPr>
              <w:t xml:space="preserve"> to lane). TR on lane for 600 </w:t>
            </w:r>
            <w:r w:rsidRPr="002B215E">
              <w:rPr>
                <w:sz w:val="24"/>
                <w:szCs w:val="24"/>
              </w:rPr>
              <w:t>yds</w:t>
            </w:r>
            <w:r w:rsidR="002B215E" w:rsidRPr="002B215E">
              <w:rPr>
                <w:sz w:val="24"/>
                <w:szCs w:val="24"/>
              </w:rPr>
              <w:t xml:space="preserve"> </w:t>
            </w:r>
            <w:r w:rsidR="002B215E" w:rsidRPr="002B215E">
              <w:rPr>
                <w:b/>
                <w:bCs/>
                <w:sz w:val="24"/>
                <w:szCs w:val="24"/>
              </w:rPr>
              <w:t>(</w:t>
            </w:r>
            <w:proofErr w:type="gramStart"/>
            <w:r w:rsidR="002B215E" w:rsidRPr="002B215E">
              <w:rPr>
                <w:b/>
                <w:bCs/>
                <w:sz w:val="24"/>
                <w:szCs w:val="24"/>
              </w:rPr>
              <w:t>22 mile</w:t>
            </w:r>
            <w:proofErr w:type="gramEnd"/>
            <w:r w:rsidR="002B215E" w:rsidRPr="002B215E">
              <w:rPr>
                <w:b/>
                <w:bCs/>
                <w:sz w:val="24"/>
                <w:szCs w:val="24"/>
              </w:rPr>
              <w:t xml:space="preserve"> route joins from left here)</w:t>
            </w:r>
            <w:r w:rsidRPr="002B215E">
              <w:rPr>
                <w:b/>
                <w:bCs/>
                <w:sz w:val="24"/>
                <w:szCs w:val="24"/>
              </w:rPr>
              <w:t>.</w:t>
            </w:r>
            <w:r w:rsidRPr="00056A36">
              <w:rPr>
                <w:sz w:val="24"/>
                <w:szCs w:val="24"/>
              </w:rPr>
              <w:t xml:space="preserve"> 40 yds after </w:t>
            </w:r>
            <w:proofErr w:type="spellStart"/>
            <w:r w:rsidRPr="00056A36">
              <w:rPr>
                <w:sz w:val="24"/>
                <w:szCs w:val="24"/>
              </w:rPr>
              <w:t>p</w:t>
            </w:r>
            <w:r w:rsidR="000D2B03">
              <w:rPr>
                <w:sz w:val="24"/>
                <w:szCs w:val="24"/>
              </w:rPr>
              <w:t>v</w:t>
            </w:r>
            <w:r w:rsidRPr="00056A36">
              <w:rPr>
                <w:sz w:val="24"/>
                <w:szCs w:val="24"/>
              </w:rPr>
              <w:t>t</w:t>
            </w:r>
            <w:proofErr w:type="spellEnd"/>
            <w:r w:rsidRPr="00056A36">
              <w:rPr>
                <w:sz w:val="24"/>
                <w:szCs w:val="24"/>
              </w:rPr>
              <w:t xml:space="preserve"> starts on L, BL on </w:t>
            </w:r>
            <w:proofErr w:type="spellStart"/>
            <w:r w:rsidRPr="00056A36">
              <w:rPr>
                <w:sz w:val="24"/>
                <w:szCs w:val="24"/>
              </w:rPr>
              <w:t>fp</w:t>
            </w:r>
            <w:proofErr w:type="spellEnd"/>
            <w:r w:rsidRPr="00056A36">
              <w:rPr>
                <w:sz w:val="24"/>
                <w:szCs w:val="24"/>
              </w:rPr>
              <w:t xml:space="preserve"> thru woods &amp; in 70 yds BR on bridge over A21. </w:t>
            </w:r>
            <w:r w:rsidR="002A032E">
              <w:rPr>
                <w:sz w:val="24"/>
                <w:szCs w:val="24"/>
              </w:rPr>
              <w:t>A</w:t>
            </w:r>
            <w:r w:rsidR="002A032E" w:rsidRPr="002A032E">
              <w:rPr>
                <w:sz w:val="24"/>
                <w:szCs w:val="24"/>
              </w:rPr>
              <w:t xml:space="preserve">hd on </w:t>
            </w:r>
            <w:proofErr w:type="spellStart"/>
            <w:r w:rsidR="002A032E" w:rsidRPr="002A032E">
              <w:rPr>
                <w:sz w:val="24"/>
                <w:szCs w:val="24"/>
              </w:rPr>
              <w:t>rd</w:t>
            </w:r>
            <w:proofErr w:type="spellEnd"/>
            <w:r w:rsidR="002A032E" w:rsidRPr="002A032E">
              <w:rPr>
                <w:sz w:val="24"/>
                <w:szCs w:val="24"/>
              </w:rPr>
              <w:t xml:space="preserve"> &amp; in 100 yds (f-post on L) TL on</w:t>
            </w:r>
            <w:r w:rsidR="002A032E">
              <w:rPr>
                <w:sz w:val="24"/>
                <w:szCs w:val="24"/>
              </w:rPr>
              <w:t xml:space="preserve"> </w:t>
            </w:r>
            <w:r w:rsidR="002A032E" w:rsidRPr="002A032E">
              <w:rPr>
                <w:sz w:val="24"/>
                <w:szCs w:val="24"/>
              </w:rPr>
              <w:t xml:space="preserve">school drive &amp; </w:t>
            </w:r>
            <w:proofErr w:type="spellStart"/>
            <w:r w:rsidR="002A032E" w:rsidRPr="002A032E">
              <w:rPr>
                <w:sz w:val="24"/>
                <w:szCs w:val="24"/>
              </w:rPr>
              <w:t>imm</w:t>
            </w:r>
            <w:proofErr w:type="spellEnd"/>
            <w:r w:rsidR="002A032E" w:rsidRPr="002A032E">
              <w:rPr>
                <w:sz w:val="24"/>
                <w:szCs w:val="24"/>
              </w:rPr>
              <w:t xml:space="preserve"> TR on fp. </w:t>
            </w:r>
            <w:proofErr w:type="spellStart"/>
            <w:r w:rsidR="002A032E" w:rsidRPr="002A032E">
              <w:rPr>
                <w:sz w:val="24"/>
                <w:szCs w:val="24"/>
              </w:rPr>
              <w:t>Cont</w:t>
            </w:r>
            <w:proofErr w:type="spellEnd"/>
            <w:r w:rsidR="002A032E" w:rsidRPr="002A032E">
              <w:rPr>
                <w:sz w:val="24"/>
                <w:szCs w:val="24"/>
              </w:rPr>
              <w:t xml:space="preserve"> on </w:t>
            </w:r>
            <w:proofErr w:type="spellStart"/>
            <w:r w:rsidR="002A032E" w:rsidRPr="002A032E">
              <w:rPr>
                <w:sz w:val="24"/>
                <w:szCs w:val="24"/>
              </w:rPr>
              <w:t>fp</w:t>
            </w:r>
            <w:proofErr w:type="spellEnd"/>
            <w:r w:rsidR="002A032E" w:rsidRPr="002A032E">
              <w:rPr>
                <w:sz w:val="24"/>
                <w:szCs w:val="24"/>
              </w:rPr>
              <w:t xml:space="preserve"> to reach </w:t>
            </w:r>
            <w:proofErr w:type="spellStart"/>
            <w:r w:rsidR="002A032E" w:rsidRPr="002A032E">
              <w:rPr>
                <w:sz w:val="24"/>
                <w:szCs w:val="24"/>
              </w:rPr>
              <w:t>pvt.</w:t>
            </w:r>
            <w:proofErr w:type="spellEnd"/>
            <w:r w:rsidR="002A032E" w:rsidRPr="002A032E">
              <w:rPr>
                <w:sz w:val="24"/>
                <w:szCs w:val="24"/>
              </w:rPr>
              <w:t xml:space="preserve"> TL &amp; in 5yds TL on school drive &amp;</w:t>
            </w:r>
            <w:r w:rsidR="002A032E">
              <w:rPr>
                <w:sz w:val="24"/>
                <w:szCs w:val="24"/>
              </w:rPr>
              <w:t xml:space="preserve"> </w:t>
            </w:r>
            <w:r w:rsidR="002A032E" w:rsidRPr="002A032E">
              <w:rPr>
                <w:sz w:val="24"/>
                <w:szCs w:val="24"/>
              </w:rPr>
              <w:t>in 10 yds</w:t>
            </w:r>
            <w:r w:rsidR="002A032E">
              <w:rPr>
                <w:sz w:val="24"/>
                <w:szCs w:val="24"/>
              </w:rPr>
              <w:t xml:space="preserve"> </w:t>
            </w:r>
            <w:r w:rsidR="002A032E" w:rsidRPr="002A032E">
              <w:rPr>
                <w:sz w:val="24"/>
                <w:szCs w:val="24"/>
              </w:rPr>
              <w:t>TL into CP3 (Robertsbridge Youth Centre</w:t>
            </w:r>
            <w:r w:rsidR="002A032E">
              <w:rPr>
                <w:sz w:val="24"/>
                <w:szCs w:val="24"/>
              </w:rPr>
              <w:t xml:space="preserve">. </w:t>
            </w:r>
          </w:p>
        </w:tc>
        <w:tc>
          <w:tcPr>
            <w:tcW w:w="992" w:type="dxa"/>
            <w:vAlign w:val="bottom"/>
          </w:tcPr>
          <w:p w14:paraId="7695AB6B" w14:textId="63E1363C" w:rsidR="00F449B3" w:rsidRPr="00DD6B77" w:rsidRDefault="00F449B3" w:rsidP="009F2ED2">
            <w:pPr>
              <w:spacing w:after="240"/>
              <w:jc w:val="right"/>
              <w:rPr>
                <w:sz w:val="24"/>
                <w:szCs w:val="24"/>
              </w:rPr>
            </w:pPr>
          </w:p>
        </w:tc>
      </w:tr>
      <w:tr w:rsidR="00F449B3" w:rsidRPr="00DD6B77" w14:paraId="0849251A" w14:textId="77777777" w:rsidTr="005C67FB">
        <w:tc>
          <w:tcPr>
            <w:tcW w:w="562" w:type="dxa"/>
          </w:tcPr>
          <w:p w14:paraId="36E196DD" w14:textId="77777777" w:rsidR="00F449B3" w:rsidRPr="00DD6B77" w:rsidRDefault="00F449B3" w:rsidP="00D01509">
            <w:pPr>
              <w:rPr>
                <w:sz w:val="24"/>
                <w:szCs w:val="24"/>
              </w:rPr>
            </w:pPr>
          </w:p>
        </w:tc>
        <w:tc>
          <w:tcPr>
            <w:tcW w:w="3402" w:type="dxa"/>
          </w:tcPr>
          <w:p w14:paraId="63F405E9" w14:textId="7DFE1CCB" w:rsidR="00F449B3" w:rsidRPr="00DD6B77" w:rsidRDefault="00F449B3" w:rsidP="001E31BE">
            <w:pPr>
              <w:spacing w:after="120"/>
              <w:rPr>
                <w:b/>
                <w:bCs/>
                <w:sz w:val="24"/>
                <w:szCs w:val="24"/>
              </w:rPr>
            </w:pPr>
            <w:r w:rsidRPr="00DD6B77">
              <w:rPr>
                <w:b/>
                <w:bCs/>
                <w:sz w:val="24"/>
                <w:szCs w:val="24"/>
              </w:rPr>
              <w:t xml:space="preserve">CP 3 </w:t>
            </w:r>
            <w:r w:rsidR="00097195">
              <w:rPr>
                <w:b/>
                <w:bCs/>
                <w:sz w:val="24"/>
                <w:szCs w:val="24"/>
              </w:rPr>
              <w:t xml:space="preserve">Robertsbridge </w:t>
            </w:r>
            <w:r w:rsidR="00137E7E">
              <w:rPr>
                <w:b/>
                <w:bCs/>
                <w:sz w:val="24"/>
                <w:szCs w:val="24"/>
              </w:rPr>
              <w:t>Youth Centre</w:t>
            </w:r>
            <w:r w:rsidRPr="00DD6B77">
              <w:rPr>
                <w:b/>
                <w:bCs/>
                <w:sz w:val="24"/>
                <w:szCs w:val="24"/>
              </w:rPr>
              <w:t xml:space="preserve"> 2</w:t>
            </w:r>
            <w:r w:rsidR="00097195">
              <w:rPr>
                <w:b/>
                <w:bCs/>
                <w:sz w:val="24"/>
                <w:szCs w:val="24"/>
              </w:rPr>
              <w:t>2.</w:t>
            </w:r>
            <w:r w:rsidR="00626418">
              <w:rPr>
                <w:b/>
                <w:bCs/>
                <w:sz w:val="24"/>
                <w:szCs w:val="24"/>
              </w:rPr>
              <w:t>4</w:t>
            </w:r>
            <w:r w:rsidRPr="00DD6B77">
              <w:rPr>
                <w:b/>
                <w:bCs/>
                <w:sz w:val="24"/>
                <w:szCs w:val="24"/>
              </w:rPr>
              <w:t xml:space="preserve"> </w:t>
            </w:r>
            <w:proofErr w:type="gramStart"/>
            <w:r w:rsidRPr="00DD6B77">
              <w:rPr>
                <w:b/>
                <w:bCs/>
                <w:sz w:val="24"/>
                <w:szCs w:val="24"/>
              </w:rPr>
              <w:t>miles</w:t>
            </w:r>
            <w:r w:rsidR="00194B0B">
              <w:rPr>
                <w:b/>
                <w:bCs/>
                <w:sz w:val="24"/>
                <w:szCs w:val="24"/>
              </w:rPr>
              <w:t>(</w:t>
            </w:r>
            <w:proofErr w:type="gramEnd"/>
            <w:r w:rsidR="00194B0B">
              <w:rPr>
                <w:b/>
                <w:bCs/>
                <w:sz w:val="24"/>
                <w:szCs w:val="24"/>
              </w:rPr>
              <w:t>30 miles), 14.3(22miles)</w:t>
            </w:r>
          </w:p>
          <w:p w14:paraId="07655E13" w14:textId="43032667" w:rsidR="00F449B3" w:rsidRPr="00DD6B77" w:rsidRDefault="00292A65" w:rsidP="001E31BE">
            <w:pPr>
              <w:spacing w:after="120"/>
              <w:rPr>
                <w:b/>
                <w:bCs/>
                <w:sz w:val="24"/>
                <w:szCs w:val="24"/>
              </w:rPr>
            </w:pPr>
            <w:r w:rsidRPr="00DD6B77">
              <w:rPr>
                <w:b/>
                <w:bCs/>
                <w:sz w:val="24"/>
                <w:szCs w:val="24"/>
              </w:rPr>
              <w:t>Opens: 1</w:t>
            </w:r>
            <w:r w:rsidR="00161A5A">
              <w:rPr>
                <w:b/>
                <w:bCs/>
                <w:sz w:val="24"/>
                <w:szCs w:val="24"/>
              </w:rPr>
              <w:t>1:30</w:t>
            </w:r>
            <w:r w:rsidRPr="00DD6B77">
              <w:rPr>
                <w:b/>
                <w:bCs/>
                <w:sz w:val="24"/>
                <w:szCs w:val="24"/>
              </w:rPr>
              <w:t xml:space="preserve"> </w:t>
            </w:r>
            <w:r w:rsidRPr="00DD6B77">
              <w:rPr>
                <w:b/>
                <w:bCs/>
                <w:sz w:val="24"/>
                <w:szCs w:val="24"/>
              </w:rPr>
              <w:tab/>
            </w:r>
            <w:r w:rsidRPr="00DD6B77">
              <w:rPr>
                <w:b/>
                <w:bCs/>
                <w:sz w:val="24"/>
                <w:szCs w:val="24"/>
              </w:rPr>
              <w:tab/>
              <w:t>Closes: 1</w:t>
            </w:r>
            <w:r w:rsidR="00D90987">
              <w:rPr>
                <w:b/>
                <w:bCs/>
                <w:sz w:val="24"/>
                <w:szCs w:val="24"/>
              </w:rPr>
              <w:t>6</w:t>
            </w:r>
            <w:r w:rsidRPr="00DD6B77">
              <w:rPr>
                <w:b/>
                <w:bCs/>
                <w:sz w:val="24"/>
                <w:szCs w:val="24"/>
              </w:rPr>
              <w:t>:</w:t>
            </w:r>
            <w:r w:rsidR="001A2319">
              <w:rPr>
                <w:b/>
                <w:bCs/>
                <w:sz w:val="24"/>
                <w:szCs w:val="24"/>
              </w:rPr>
              <w:t>15</w:t>
            </w:r>
          </w:p>
        </w:tc>
        <w:tc>
          <w:tcPr>
            <w:tcW w:w="992" w:type="dxa"/>
            <w:vAlign w:val="bottom"/>
          </w:tcPr>
          <w:p w14:paraId="56D6C4CF" w14:textId="77777777" w:rsidR="00F449B3" w:rsidRPr="00DD6B77" w:rsidRDefault="00F449B3" w:rsidP="009F2ED2">
            <w:pPr>
              <w:spacing w:after="240"/>
              <w:jc w:val="right"/>
              <w:rPr>
                <w:sz w:val="24"/>
                <w:szCs w:val="24"/>
              </w:rPr>
            </w:pPr>
          </w:p>
        </w:tc>
      </w:tr>
      <w:tr w:rsidR="00A214C2" w:rsidRPr="00DD6B77" w14:paraId="622B8C43" w14:textId="77777777" w:rsidTr="005C67FB">
        <w:tc>
          <w:tcPr>
            <w:tcW w:w="562" w:type="dxa"/>
          </w:tcPr>
          <w:p w14:paraId="54C19D27" w14:textId="0018C6C7" w:rsidR="00A214C2" w:rsidRPr="00DD6B77" w:rsidRDefault="00A214C2" w:rsidP="00D01509">
            <w:pPr>
              <w:rPr>
                <w:sz w:val="24"/>
                <w:szCs w:val="24"/>
              </w:rPr>
            </w:pPr>
          </w:p>
        </w:tc>
        <w:tc>
          <w:tcPr>
            <w:tcW w:w="3402" w:type="dxa"/>
          </w:tcPr>
          <w:p w14:paraId="22B6CAE5" w14:textId="16703D6E" w:rsidR="00A214C2" w:rsidRPr="00DD6B77" w:rsidRDefault="00294AD0" w:rsidP="001E31BE">
            <w:pPr>
              <w:spacing w:after="120"/>
              <w:rPr>
                <w:sz w:val="24"/>
                <w:szCs w:val="24"/>
              </w:rPr>
            </w:pPr>
            <w:r>
              <w:rPr>
                <w:b/>
                <w:bCs/>
                <w:sz w:val="24"/>
                <w:szCs w:val="24"/>
              </w:rPr>
              <w:t>Robertsbridge</w:t>
            </w:r>
            <w:r w:rsidR="00CB39A1" w:rsidRPr="00DD6B77">
              <w:rPr>
                <w:b/>
                <w:bCs/>
                <w:sz w:val="24"/>
                <w:szCs w:val="24"/>
              </w:rPr>
              <w:t xml:space="preserve"> to </w:t>
            </w:r>
            <w:r>
              <w:rPr>
                <w:b/>
                <w:bCs/>
                <w:sz w:val="24"/>
                <w:szCs w:val="24"/>
              </w:rPr>
              <w:t>Stonegate Village Hall</w:t>
            </w:r>
            <w:r w:rsidR="00CB39A1" w:rsidRPr="00DD6B77">
              <w:rPr>
                <w:b/>
                <w:bCs/>
                <w:sz w:val="24"/>
                <w:szCs w:val="24"/>
              </w:rPr>
              <w:t xml:space="preserve"> (</w:t>
            </w:r>
            <w:r w:rsidR="002B793A">
              <w:rPr>
                <w:b/>
                <w:bCs/>
                <w:sz w:val="24"/>
                <w:szCs w:val="24"/>
              </w:rPr>
              <w:t>8</w:t>
            </w:r>
            <w:r w:rsidR="002B27BC">
              <w:rPr>
                <w:b/>
                <w:bCs/>
                <w:sz w:val="24"/>
                <w:szCs w:val="24"/>
              </w:rPr>
              <w:t xml:space="preserve">.3 </w:t>
            </w:r>
            <w:r w:rsidR="00CB39A1" w:rsidRPr="00DD6B77">
              <w:rPr>
                <w:b/>
                <w:bCs/>
                <w:sz w:val="24"/>
                <w:szCs w:val="24"/>
              </w:rPr>
              <w:t>miles)</w:t>
            </w:r>
          </w:p>
        </w:tc>
        <w:tc>
          <w:tcPr>
            <w:tcW w:w="992" w:type="dxa"/>
            <w:vAlign w:val="bottom"/>
          </w:tcPr>
          <w:p w14:paraId="599271FB" w14:textId="77777777" w:rsidR="00A214C2" w:rsidRPr="00DD6B77" w:rsidRDefault="00A214C2" w:rsidP="009F2ED2">
            <w:pPr>
              <w:spacing w:after="240"/>
              <w:jc w:val="right"/>
              <w:rPr>
                <w:sz w:val="24"/>
                <w:szCs w:val="24"/>
              </w:rPr>
            </w:pPr>
          </w:p>
        </w:tc>
      </w:tr>
      <w:tr w:rsidR="00A214C2" w:rsidRPr="00DD6B77" w14:paraId="0EFC2971" w14:textId="77777777" w:rsidTr="005C67FB">
        <w:tc>
          <w:tcPr>
            <w:tcW w:w="562" w:type="dxa"/>
          </w:tcPr>
          <w:p w14:paraId="34D60C30" w14:textId="3F9AEFD4" w:rsidR="00A214C2" w:rsidRPr="00DD6B77" w:rsidRDefault="002B27BC" w:rsidP="00D01509">
            <w:pPr>
              <w:rPr>
                <w:sz w:val="24"/>
                <w:szCs w:val="24"/>
              </w:rPr>
            </w:pPr>
            <w:r>
              <w:rPr>
                <w:sz w:val="24"/>
                <w:szCs w:val="24"/>
              </w:rPr>
              <w:lastRenderedPageBreak/>
              <w:t>20</w:t>
            </w:r>
          </w:p>
        </w:tc>
        <w:tc>
          <w:tcPr>
            <w:tcW w:w="3402" w:type="dxa"/>
          </w:tcPr>
          <w:p w14:paraId="1B39C908" w14:textId="77777777" w:rsidR="00A214C2" w:rsidRDefault="002A032E" w:rsidP="00F733D4">
            <w:pPr>
              <w:spacing w:after="120"/>
              <w:rPr>
                <w:sz w:val="24"/>
                <w:szCs w:val="24"/>
              </w:rPr>
            </w:pPr>
            <w:r w:rsidRPr="002A032E">
              <w:rPr>
                <w:sz w:val="24"/>
                <w:szCs w:val="24"/>
              </w:rPr>
              <w:t xml:space="preserve">From CP, TR down drive, X </w:t>
            </w:r>
            <w:proofErr w:type="spellStart"/>
            <w:r w:rsidRPr="002A032E">
              <w:rPr>
                <w:sz w:val="24"/>
                <w:szCs w:val="24"/>
              </w:rPr>
              <w:t>rd</w:t>
            </w:r>
            <w:proofErr w:type="spellEnd"/>
            <w:r w:rsidRPr="002A032E">
              <w:rPr>
                <w:sz w:val="24"/>
                <w:szCs w:val="24"/>
              </w:rPr>
              <w:t xml:space="preserve">, TR on </w:t>
            </w:r>
            <w:proofErr w:type="spellStart"/>
            <w:r w:rsidRPr="002A032E">
              <w:rPr>
                <w:sz w:val="24"/>
                <w:szCs w:val="24"/>
              </w:rPr>
              <w:t>pvt</w:t>
            </w:r>
            <w:proofErr w:type="spellEnd"/>
            <w:r w:rsidRPr="002A032E">
              <w:rPr>
                <w:sz w:val="24"/>
                <w:szCs w:val="24"/>
              </w:rPr>
              <w:t>, pass clock tower &amp; in 5yds T</w:t>
            </w:r>
            <w:r>
              <w:rPr>
                <w:sz w:val="24"/>
                <w:szCs w:val="24"/>
              </w:rPr>
              <w:t xml:space="preserve"> </w:t>
            </w:r>
            <w:r w:rsidRPr="002A032E">
              <w:rPr>
                <w:sz w:val="24"/>
                <w:szCs w:val="24"/>
              </w:rPr>
              <w:t xml:space="preserve">sharp L on </w:t>
            </w:r>
            <w:proofErr w:type="spellStart"/>
            <w:r w:rsidRPr="002A032E">
              <w:rPr>
                <w:sz w:val="24"/>
                <w:szCs w:val="24"/>
              </w:rPr>
              <w:t>fp</w:t>
            </w:r>
            <w:proofErr w:type="spellEnd"/>
            <w:r w:rsidRPr="002A032E">
              <w:rPr>
                <w:sz w:val="24"/>
                <w:szCs w:val="24"/>
              </w:rPr>
              <w:t xml:space="preserve"> (passing lovely old Piper’s cottages on R). </w:t>
            </w:r>
            <w:proofErr w:type="spellStart"/>
            <w:r w:rsidRPr="002A032E">
              <w:rPr>
                <w:sz w:val="24"/>
                <w:szCs w:val="24"/>
              </w:rPr>
              <w:t>Cont</w:t>
            </w:r>
            <w:proofErr w:type="spellEnd"/>
            <w:r w:rsidRPr="002A032E">
              <w:rPr>
                <w:sz w:val="24"/>
                <w:szCs w:val="24"/>
              </w:rPr>
              <w:t xml:space="preserve"> down </w:t>
            </w:r>
            <w:proofErr w:type="spellStart"/>
            <w:r w:rsidRPr="002A032E">
              <w:rPr>
                <w:sz w:val="24"/>
                <w:szCs w:val="24"/>
              </w:rPr>
              <w:t>fp</w:t>
            </w:r>
            <w:proofErr w:type="spellEnd"/>
            <w:r w:rsidRPr="002A032E">
              <w:rPr>
                <w:sz w:val="24"/>
                <w:szCs w:val="24"/>
              </w:rPr>
              <w:t>,</w:t>
            </w:r>
            <w:r>
              <w:rPr>
                <w:sz w:val="24"/>
                <w:szCs w:val="24"/>
              </w:rPr>
              <w:t xml:space="preserve"> </w:t>
            </w:r>
            <w:r w:rsidRPr="002A032E">
              <w:rPr>
                <w:sz w:val="24"/>
                <w:szCs w:val="24"/>
              </w:rPr>
              <w:t xml:space="preserve">over concrete bridge to rd. X </w:t>
            </w:r>
            <w:proofErr w:type="spellStart"/>
            <w:r w:rsidRPr="002A032E">
              <w:rPr>
                <w:sz w:val="24"/>
                <w:szCs w:val="24"/>
              </w:rPr>
              <w:t>rd</w:t>
            </w:r>
            <w:proofErr w:type="spellEnd"/>
            <w:r w:rsidRPr="002A032E">
              <w:rPr>
                <w:sz w:val="24"/>
                <w:szCs w:val="24"/>
              </w:rPr>
              <w:t xml:space="preserve">, </w:t>
            </w:r>
            <w:proofErr w:type="spellStart"/>
            <w:r w:rsidRPr="002A032E">
              <w:rPr>
                <w:sz w:val="24"/>
                <w:szCs w:val="24"/>
              </w:rPr>
              <w:t>ahd</w:t>
            </w:r>
            <w:proofErr w:type="spellEnd"/>
            <w:r w:rsidRPr="002A032E">
              <w:rPr>
                <w:sz w:val="24"/>
                <w:szCs w:val="24"/>
              </w:rPr>
              <w:t xml:space="preserve"> on grass,</w:t>
            </w:r>
            <w:r>
              <w:rPr>
                <w:sz w:val="24"/>
                <w:szCs w:val="24"/>
              </w:rPr>
              <w:t xml:space="preserve"> </w:t>
            </w:r>
            <w:r w:rsidRPr="002A032E">
              <w:rPr>
                <w:sz w:val="24"/>
                <w:szCs w:val="24"/>
              </w:rPr>
              <w:t>BL</w:t>
            </w:r>
            <w:r>
              <w:rPr>
                <w:sz w:val="24"/>
                <w:szCs w:val="24"/>
              </w:rPr>
              <w:t xml:space="preserve"> </w:t>
            </w:r>
            <w:proofErr w:type="spellStart"/>
            <w:r w:rsidRPr="002A032E">
              <w:rPr>
                <w:sz w:val="24"/>
                <w:szCs w:val="24"/>
              </w:rPr>
              <w:t>fllwing</w:t>
            </w:r>
            <w:proofErr w:type="spellEnd"/>
            <w:r w:rsidRPr="002A032E">
              <w:rPr>
                <w:sz w:val="24"/>
                <w:szCs w:val="24"/>
              </w:rPr>
              <w:t xml:space="preserve"> shrubs on L</w:t>
            </w:r>
            <w:r>
              <w:rPr>
                <w:sz w:val="24"/>
                <w:szCs w:val="24"/>
              </w:rPr>
              <w:t xml:space="preserve"> </w:t>
            </w:r>
            <w:r w:rsidRPr="002A032E">
              <w:rPr>
                <w:sz w:val="24"/>
                <w:szCs w:val="24"/>
              </w:rPr>
              <w:t>round to SWG</w:t>
            </w:r>
            <w:r w:rsidR="00294AD0" w:rsidRPr="00294AD0">
              <w:rPr>
                <w:sz w:val="24"/>
                <w:szCs w:val="24"/>
              </w:rPr>
              <w:t xml:space="preserve">. BL to reach fence &amp; allotments on L. </w:t>
            </w:r>
            <w:proofErr w:type="spellStart"/>
            <w:r w:rsidR="00294AD0" w:rsidRPr="00294AD0">
              <w:rPr>
                <w:sz w:val="24"/>
                <w:szCs w:val="24"/>
              </w:rPr>
              <w:t>Fllw</w:t>
            </w:r>
            <w:proofErr w:type="spellEnd"/>
            <w:r w:rsidR="00294AD0" w:rsidRPr="00294AD0">
              <w:rPr>
                <w:sz w:val="24"/>
                <w:szCs w:val="24"/>
              </w:rPr>
              <w:t xml:space="preserve"> fence &amp; at end TR &amp; in 10yds TL to X </w:t>
            </w:r>
            <w:proofErr w:type="spellStart"/>
            <w:r w:rsidR="00294AD0" w:rsidRPr="00294AD0">
              <w:rPr>
                <w:sz w:val="24"/>
                <w:szCs w:val="24"/>
              </w:rPr>
              <w:t>st</w:t>
            </w:r>
            <w:proofErr w:type="spellEnd"/>
            <w:r w:rsidR="00294AD0" w:rsidRPr="00294AD0">
              <w:rPr>
                <w:sz w:val="24"/>
                <w:szCs w:val="24"/>
              </w:rPr>
              <w:t xml:space="preserve"> in hedge. Ahd, fence on R to X </w:t>
            </w:r>
            <w:proofErr w:type="spellStart"/>
            <w:r w:rsidR="00294AD0" w:rsidRPr="00294AD0">
              <w:rPr>
                <w:sz w:val="24"/>
                <w:szCs w:val="24"/>
              </w:rPr>
              <w:t>st</w:t>
            </w:r>
            <w:proofErr w:type="spellEnd"/>
            <w:r w:rsidR="00294AD0" w:rsidRPr="00294AD0">
              <w:rPr>
                <w:sz w:val="24"/>
                <w:szCs w:val="24"/>
              </w:rPr>
              <w:t xml:space="preserve">, &amp; </w:t>
            </w:r>
            <w:proofErr w:type="spellStart"/>
            <w:r w:rsidR="00294AD0" w:rsidRPr="00294AD0">
              <w:rPr>
                <w:sz w:val="24"/>
                <w:szCs w:val="24"/>
              </w:rPr>
              <w:t>cont</w:t>
            </w:r>
            <w:proofErr w:type="spellEnd"/>
            <w:r w:rsidR="00294AD0" w:rsidRPr="00294AD0">
              <w:rPr>
                <w:sz w:val="24"/>
                <w:szCs w:val="24"/>
              </w:rPr>
              <w:t xml:space="preserve"> in same direction to X </w:t>
            </w:r>
            <w:proofErr w:type="spellStart"/>
            <w:r w:rsidR="00294AD0" w:rsidRPr="00294AD0">
              <w:rPr>
                <w:sz w:val="24"/>
                <w:szCs w:val="24"/>
              </w:rPr>
              <w:t>st</w:t>
            </w:r>
            <w:proofErr w:type="spellEnd"/>
            <w:r w:rsidR="00294AD0" w:rsidRPr="00294AD0">
              <w:rPr>
                <w:sz w:val="24"/>
                <w:szCs w:val="24"/>
              </w:rPr>
              <w:t xml:space="preserve"> to tarmac fp. TL&amp; in 5yds TR to X </w:t>
            </w:r>
            <w:proofErr w:type="spellStart"/>
            <w:r w:rsidR="00294AD0" w:rsidRPr="00294AD0">
              <w:rPr>
                <w:sz w:val="24"/>
                <w:szCs w:val="24"/>
              </w:rPr>
              <w:t>st</w:t>
            </w:r>
            <w:proofErr w:type="spellEnd"/>
            <w:r w:rsidR="00294AD0" w:rsidRPr="00294AD0">
              <w:rPr>
                <w:sz w:val="24"/>
                <w:szCs w:val="24"/>
              </w:rPr>
              <w:t xml:space="preserve">, TL to rd. TR on </w:t>
            </w:r>
            <w:proofErr w:type="spellStart"/>
            <w:r w:rsidR="00294AD0" w:rsidRPr="00294AD0">
              <w:rPr>
                <w:sz w:val="24"/>
                <w:szCs w:val="24"/>
              </w:rPr>
              <w:t>rd</w:t>
            </w:r>
            <w:proofErr w:type="spellEnd"/>
            <w:r w:rsidR="00294AD0" w:rsidRPr="00294AD0">
              <w:rPr>
                <w:sz w:val="24"/>
                <w:szCs w:val="24"/>
              </w:rPr>
              <w:t>, under r</w:t>
            </w:r>
            <w:r w:rsidR="00CC14D3">
              <w:rPr>
                <w:sz w:val="24"/>
                <w:szCs w:val="24"/>
              </w:rPr>
              <w:t>ai</w:t>
            </w:r>
            <w:r w:rsidR="00294AD0" w:rsidRPr="00294AD0">
              <w:rPr>
                <w:sz w:val="24"/>
                <w:szCs w:val="24"/>
              </w:rPr>
              <w:t>lway bridge (CARE) &amp; in 50yds FL to SWG (ignore LWG on L).</w:t>
            </w:r>
          </w:p>
          <w:p w14:paraId="129E5645" w14:textId="30D8DD07" w:rsidR="00194B0B" w:rsidRPr="00DD6B77" w:rsidRDefault="00194B0B" w:rsidP="002A032E">
            <w:pPr>
              <w:spacing w:after="240"/>
              <w:rPr>
                <w:sz w:val="24"/>
                <w:szCs w:val="24"/>
              </w:rPr>
            </w:pPr>
            <w:r>
              <w:rPr>
                <w:sz w:val="24"/>
                <w:szCs w:val="24"/>
              </w:rPr>
              <w:t>22.8mi(30mi), 14.7mi(22mi)</w:t>
            </w:r>
            <w:r w:rsidR="002B793A">
              <w:rPr>
                <w:sz w:val="24"/>
                <w:szCs w:val="24"/>
              </w:rPr>
              <w:t xml:space="preserve">, </w:t>
            </w:r>
            <w:r w:rsidR="00CA2680">
              <w:rPr>
                <w:sz w:val="24"/>
                <w:szCs w:val="24"/>
              </w:rPr>
              <w:t>8.8mi(16mi)</w:t>
            </w:r>
          </w:p>
        </w:tc>
        <w:tc>
          <w:tcPr>
            <w:tcW w:w="992" w:type="dxa"/>
            <w:vAlign w:val="bottom"/>
          </w:tcPr>
          <w:p w14:paraId="42BDBF71" w14:textId="0A0D0B19" w:rsidR="00294AD0" w:rsidRDefault="00294AD0" w:rsidP="00F733D4">
            <w:pPr>
              <w:spacing w:after="60"/>
              <w:jc w:val="right"/>
              <w:rPr>
                <w:sz w:val="24"/>
                <w:szCs w:val="24"/>
              </w:rPr>
            </w:pPr>
            <w:r w:rsidRPr="00294AD0">
              <w:rPr>
                <w:sz w:val="24"/>
                <w:szCs w:val="24"/>
              </w:rPr>
              <w:t xml:space="preserve">TQ </w:t>
            </w:r>
          </w:p>
          <w:p w14:paraId="5F605DD2" w14:textId="04661B7C" w:rsidR="00A214C2" w:rsidRPr="00DD6B77" w:rsidRDefault="00294AD0" w:rsidP="009F2ED2">
            <w:pPr>
              <w:spacing w:after="240"/>
              <w:jc w:val="right"/>
              <w:rPr>
                <w:sz w:val="24"/>
                <w:szCs w:val="24"/>
              </w:rPr>
            </w:pPr>
            <w:r w:rsidRPr="00294AD0">
              <w:rPr>
                <w:sz w:val="24"/>
                <w:szCs w:val="24"/>
              </w:rPr>
              <w:t>733233</w:t>
            </w:r>
          </w:p>
        </w:tc>
      </w:tr>
      <w:tr w:rsidR="00A214C2" w:rsidRPr="00DD6B77" w14:paraId="17BC6E36" w14:textId="77777777" w:rsidTr="005C67FB">
        <w:tc>
          <w:tcPr>
            <w:tcW w:w="562" w:type="dxa"/>
          </w:tcPr>
          <w:p w14:paraId="49B16B1E" w14:textId="68A08299" w:rsidR="00A214C2" w:rsidRPr="00DD6B77" w:rsidRDefault="002B27BC" w:rsidP="00D01509">
            <w:pPr>
              <w:rPr>
                <w:sz w:val="24"/>
                <w:szCs w:val="24"/>
              </w:rPr>
            </w:pPr>
            <w:r>
              <w:rPr>
                <w:sz w:val="24"/>
                <w:szCs w:val="24"/>
              </w:rPr>
              <w:t>21</w:t>
            </w:r>
          </w:p>
        </w:tc>
        <w:tc>
          <w:tcPr>
            <w:tcW w:w="3402" w:type="dxa"/>
          </w:tcPr>
          <w:p w14:paraId="3379B2C7" w14:textId="77777777" w:rsidR="00A214C2" w:rsidRDefault="00294AD0" w:rsidP="00F733D4">
            <w:pPr>
              <w:spacing w:after="120"/>
              <w:rPr>
                <w:sz w:val="24"/>
                <w:szCs w:val="24"/>
              </w:rPr>
            </w:pPr>
            <w:r w:rsidRPr="00294AD0">
              <w:rPr>
                <w:sz w:val="24"/>
                <w:szCs w:val="24"/>
              </w:rPr>
              <w:t xml:space="preserve">BR on large grassy path Xing meadow diagonally (CB250). Thru gap in trees, X drive, &amp; </w:t>
            </w:r>
            <w:proofErr w:type="spellStart"/>
            <w:r w:rsidRPr="00294AD0">
              <w:rPr>
                <w:sz w:val="24"/>
                <w:szCs w:val="24"/>
              </w:rPr>
              <w:t>ahd</w:t>
            </w:r>
            <w:proofErr w:type="spellEnd"/>
            <w:r w:rsidRPr="00294AD0">
              <w:rPr>
                <w:sz w:val="24"/>
                <w:szCs w:val="24"/>
              </w:rPr>
              <w:t xml:space="preserve"> on track. When </w:t>
            </w:r>
            <w:proofErr w:type="spellStart"/>
            <w:r w:rsidRPr="00294AD0">
              <w:rPr>
                <w:sz w:val="24"/>
                <w:szCs w:val="24"/>
              </w:rPr>
              <w:t>tk</w:t>
            </w:r>
            <w:proofErr w:type="spellEnd"/>
            <w:r w:rsidRPr="00294AD0">
              <w:rPr>
                <w:sz w:val="24"/>
                <w:szCs w:val="24"/>
              </w:rPr>
              <w:t xml:space="preserve"> bends L, </w:t>
            </w:r>
            <w:proofErr w:type="spellStart"/>
            <w:r w:rsidRPr="00294AD0">
              <w:rPr>
                <w:sz w:val="24"/>
                <w:szCs w:val="24"/>
              </w:rPr>
              <w:t>ahd</w:t>
            </w:r>
            <w:proofErr w:type="spellEnd"/>
            <w:r w:rsidRPr="00294AD0">
              <w:rPr>
                <w:sz w:val="24"/>
                <w:szCs w:val="24"/>
              </w:rPr>
              <w:t xml:space="preserve"> thru KG &amp; </w:t>
            </w:r>
            <w:proofErr w:type="spellStart"/>
            <w:r w:rsidRPr="00294AD0">
              <w:rPr>
                <w:sz w:val="24"/>
                <w:szCs w:val="24"/>
              </w:rPr>
              <w:t>ahd</w:t>
            </w:r>
            <w:proofErr w:type="spellEnd"/>
            <w:r w:rsidRPr="00294AD0">
              <w:rPr>
                <w:sz w:val="24"/>
                <w:szCs w:val="24"/>
              </w:rPr>
              <w:t xml:space="preserve"> LHS of </w:t>
            </w:r>
            <w:proofErr w:type="spellStart"/>
            <w:r w:rsidRPr="00294AD0">
              <w:rPr>
                <w:sz w:val="24"/>
                <w:szCs w:val="24"/>
              </w:rPr>
              <w:t>fld</w:t>
            </w:r>
            <w:proofErr w:type="spellEnd"/>
            <w:r w:rsidRPr="00294AD0">
              <w:rPr>
                <w:sz w:val="24"/>
                <w:szCs w:val="24"/>
              </w:rPr>
              <w:t xml:space="preserve"> to go thru </w:t>
            </w:r>
            <w:proofErr w:type="spellStart"/>
            <w:r w:rsidRPr="00294AD0">
              <w:rPr>
                <w:sz w:val="24"/>
                <w:szCs w:val="24"/>
              </w:rPr>
              <w:t>nxt</w:t>
            </w:r>
            <w:proofErr w:type="spellEnd"/>
            <w:r w:rsidRPr="00294AD0">
              <w:rPr>
                <w:sz w:val="24"/>
                <w:szCs w:val="24"/>
              </w:rPr>
              <w:t xml:space="preserve"> KG. TL on </w:t>
            </w:r>
            <w:proofErr w:type="spellStart"/>
            <w:r w:rsidRPr="00294AD0">
              <w:rPr>
                <w:sz w:val="24"/>
                <w:szCs w:val="24"/>
              </w:rPr>
              <w:t>fp</w:t>
            </w:r>
            <w:proofErr w:type="spellEnd"/>
            <w:r w:rsidRPr="00294AD0">
              <w:rPr>
                <w:sz w:val="24"/>
                <w:szCs w:val="24"/>
              </w:rPr>
              <w:t xml:space="preserve">, X concrete bridge &amp; </w:t>
            </w:r>
            <w:proofErr w:type="spellStart"/>
            <w:r w:rsidRPr="00294AD0">
              <w:rPr>
                <w:sz w:val="24"/>
                <w:szCs w:val="24"/>
              </w:rPr>
              <w:t>immed</w:t>
            </w:r>
            <w:proofErr w:type="spellEnd"/>
            <w:r w:rsidRPr="00294AD0">
              <w:rPr>
                <w:sz w:val="24"/>
                <w:szCs w:val="24"/>
              </w:rPr>
              <w:t xml:space="preserve"> TR on broad gravel tk. At </w:t>
            </w:r>
            <w:proofErr w:type="spellStart"/>
            <w:r w:rsidRPr="00294AD0">
              <w:rPr>
                <w:sz w:val="24"/>
                <w:szCs w:val="24"/>
              </w:rPr>
              <w:t>jcn</w:t>
            </w:r>
            <w:proofErr w:type="spellEnd"/>
            <w:r w:rsidRPr="00294AD0">
              <w:rPr>
                <w:sz w:val="24"/>
                <w:szCs w:val="24"/>
              </w:rPr>
              <w:t xml:space="preserve"> BL with </w:t>
            </w:r>
            <w:proofErr w:type="spellStart"/>
            <w:r w:rsidRPr="00294AD0">
              <w:rPr>
                <w:sz w:val="24"/>
                <w:szCs w:val="24"/>
              </w:rPr>
              <w:t>tk</w:t>
            </w:r>
            <w:proofErr w:type="spellEnd"/>
            <w:r w:rsidRPr="00294AD0">
              <w:rPr>
                <w:sz w:val="24"/>
                <w:szCs w:val="24"/>
              </w:rPr>
              <w:t xml:space="preserve"> btw barn and stables </w:t>
            </w:r>
            <w:proofErr w:type="gramStart"/>
            <w:r w:rsidRPr="00294AD0">
              <w:rPr>
                <w:sz w:val="24"/>
                <w:szCs w:val="24"/>
              </w:rPr>
              <w:t xml:space="preserve">&amp;  </w:t>
            </w:r>
            <w:proofErr w:type="spellStart"/>
            <w:r w:rsidRPr="00294AD0">
              <w:rPr>
                <w:sz w:val="24"/>
                <w:szCs w:val="24"/>
              </w:rPr>
              <w:t>cont</w:t>
            </w:r>
            <w:proofErr w:type="spellEnd"/>
            <w:proofErr w:type="gramEnd"/>
            <w:r w:rsidRPr="00294AD0">
              <w:rPr>
                <w:sz w:val="24"/>
                <w:szCs w:val="24"/>
              </w:rPr>
              <w:t xml:space="preserve"> on </w:t>
            </w:r>
            <w:proofErr w:type="spellStart"/>
            <w:r w:rsidRPr="00294AD0">
              <w:rPr>
                <w:sz w:val="24"/>
                <w:szCs w:val="24"/>
              </w:rPr>
              <w:t>tk</w:t>
            </w:r>
            <w:proofErr w:type="spellEnd"/>
            <w:r w:rsidRPr="00294AD0">
              <w:rPr>
                <w:sz w:val="24"/>
                <w:szCs w:val="24"/>
              </w:rPr>
              <w:t xml:space="preserve"> </w:t>
            </w:r>
            <w:proofErr w:type="spellStart"/>
            <w:r w:rsidRPr="00294AD0">
              <w:rPr>
                <w:sz w:val="24"/>
                <w:szCs w:val="24"/>
              </w:rPr>
              <w:t>ahd</w:t>
            </w:r>
            <w:proofErr w:type="spellEnd"/>
            <w:r w:rsidRPr="00294AD0">
              <w:rPr>
                <w:sz w:val="24"/>
                <w:szCs w:val="24"/>
              </w:rPr>
              <w:t xml:space="preserve"> uphill, soon passing f-post on R to paths </w:t>
            </w:r>
            <w:proofErr w:type="spellStart"/>
            <w:r w:rsidRPr="00294AD0">
              <w:rPr>
                <w:sz w:val="24"/>
                <w:szCs w:val="24"/>
              </w:rPr>
              <w:t>jcn</w:t>
            </w:r>
            <w:proofErr w:type="spellEnd"/>
            <w:r w:rsidRPr="00294AD0">
              <w:rPr>
                <w:sz w:val="24"/>
                <w:szCs w:val="24"/>
              </w:rPr>
              <w:t xml:space="preserve"> at top. TR passing f-post on R and </w:t>
            </w:r>
            <w:proofErr w:type="spellStart"/>
            <w:r w:rsidRPr="00294AD0">
              <w:rPr>
                <w:sz w:val="24"/>
                <w:szCs w:val="24"/>
              </w:rPr>
              <w:t>cont</w:t>
            </w:r>
            <w:proofErr w:type="spellEnd"/>
            <w:r w:rsidRPr="00294AD0">
              <w:rPr>
                <w:sz w:val="24"/>
                <w:szCs w:val="24"/>
              </w:rPr>
              <w:t xml:space="preserve"> on wide </w:t>
            </w:r>
            <w:proofErr w:type="spellStart"/>
            <w:r w:rsidRPr="00294AD0">
              <w:rPr>
                <w:sz w:val="24"/>
                <w:szCs w:val="24"/>
              </w:rPr>
              <w:t>tk</w:t>
            </w:r>
            <w:proofErr w:type="spellEnd"/>
            <w:r w:rsidRPr="00294AD0">
              <w:rPr>
                <w:sz w:val="24"/>
                <w:szCs w:val="24"/>
              </w:rPr>
              <w:t xml:space="preserve"> btw trees on L and valley on R. In 60yds, ignore </w:t>
            </w:r>
            <w:proofErr w:type="spellStart"/>
            <w:r w:rsidRPr="00294AD0">
              <w:rPr>
                <w:sz w:val="24"/>
                <w:szCs w:val="24"/>
              </w:rPr>
              <w:t>fp</w:t>
            </w:r>
            <w:proofErr w:type="spellEnd"/>
            <w:r w:rsidRPr="00294AD0">
              <w:rPr>
                <w:sz w:val="24"/>
                <w:szCs w:val="24"/>
              </w:rPr>
              <w:t xml:space="preserve"> on L, and </w:t>
            </w:r>
            <w:proofErr w:type="spellStart"/>
            <w:r w:rsidRPr="00294AD0">
              <w:rPr>
                <w:sz w:val="24"/>
                <w:szCs w:val="24"/>
              </w:rPr>
              <w:t>cont</w:t>
            </w:r>
            <w:proofErr w:type="spellEnd"/>
            <w:r w:rsidRPr="00294AD0">
              <w:rPr>
                <w:sz w:val="24"/>
                <w:szCs w:val="24"/>
              </w:rPr>
              <w:t xml:space="preserve"> </w:t>
            </w:r>
            <w:proofErr w:type="spellStart"/>
            <w:r w:rsidRPr="00294AD0">
              <w:rPr>
                <w:sz w:val="24"/>
                <w:szCs w:val="24"/>
              </w:rPr>
              <w:t>ahd</w:t>
            </w:r>
            <w:proofErr w:type="spellEnd"/>
            <w:r w:rsidRPr="00294AD0">
              <w:rPr>
                <w:sz w:val="24"/>
                <w:szCs w:val="24"/>
              </w:rPr>
              <w:t xml:space="preserve"> on </w:t>
            </w:r>
            <w:proofErr w:type="spellStart"/>
            <w:r w:rsidRPr="00294AD0">
              <w:rPr>
                <w:sz w:val="24"/>
                <w:szCs w:val="24"/>
              </w:rPr>
              <w:t>tk</w:t>
            </w:r>
            <w:proofErr w:type="spellEnd"/>
            <w:r w:rsidRPr="00294AD0">
              <w:rPr>
                <w:sz w:val="24"/>
                <w:szCs w:val="24"/>
              </w:rPr>
              <w:t xml:space="preserve"> </w:t>
            </w:r>
            <w:proofErr w:type="spellStart"/>
            <w:r w:rsidR="00C34835">
              <w:rPr>
                <w:sz w:val="24"/>
                <w:szCs w:val="24"/>
              </w:rPr>
              <w:t>fllw</w:t>
            </w:r>
            <w:proofErr w:type="spellEnd"/>
            <w:r w:rsidRPr="00294AD0">
              <w:rPr>
                <w:sz w:val="24"/>
                <w:szCs w:val="24"/>
              </w:rPr>
              <w:t xml:space="preserve"> f-posts &amp; ignoring all L turns to T-junc. TR on </w:t>
            </w:r>
            <w:proofErr w:type="spellStart"/>
            <w:r w:rsidRPr="00294AD0">
              <w:rPr>
                <w:sz w:val="24"/>
                <w:szCs w:val="24"/>
              </w:rPr>
              <w:t>encl</w:t>
            </w:r>
            <w:proofErr w:type="spellEnd"/>
            <w:r w:rsidRPr="00294AD0">
              <w:rPr>
                <w:sz w:val="24"/>
                <w:szCs w:val="24"/>
              </w:rPr>
              <w:t xml:space="preserve"> </w:t>
            </w:r>
            <w:proofErr w:type="spellStart"/>
            <w:r w:rsidRPr="00294AD0">
              <w:rPr>
                <w:sz w:val="24"/>
                <w:szCs w:val="24"/>
              </w:rPr>
              <w:t>fp</w:t>
            </w:r>
            <w:proofErr w:type="spellEnd"/>
            <w:r w:rsidRPr="00294AD0">
              <w:rPr>
                <w:sz w:val="24"/>
                <w:szCs w:val="24"/>
              </w:rPr>
              <w:t xml:space="preserve"> to KG, X drive, thru KG &amp; BL uphill (CB260) to go thru KG close to bench.</w:t>
            </w:r>
          </w:p>
          <w:p w14:paraId="366739D6" w14:textId="2DC2073F" w:rsidR="00194B0B" w:rsidRPr="00DD6B77" w:rsidRDefault="00194B0B" w:rsidP="00194B0B">
            <w:pPr>
              <w:spacing w:after="240"/>
              <w:rPr>
                <w:sz w:val="24"/>
                <w:szCs w:val="24"/>
              </w:rPr>
            </w:pPr>
            <w:r>
              <w:rPr>
                <w:sz w:val="24"/>
                <w:szCs w:val="24"/>
              </w:rPr>
              <w:t>23.8mi(30mi),15.7(22mi)</w:t>
            </w:r>
            <w:r w:rsidR="00CA2680">
              <w:rPr>
                <w:sz w:val="24"/>
                <w:szCs w:val="24"/>
              </w:rPr>
              <w:t>,9.8mi(16mi)</w:t>
            </w:r>
          </w:p>
        </w:tc>
        <w:tc>
          <w:tcPr>
            <w:tcW w:w="992" w:type="dxa"/>
            <w:vAlign w:val="bottom"/>
          </w:tcPr>
          <w:p w14:paraId="210A7867" w14:textId="77777777" w:rsidR="00294AD0" w:rsidRDefault="00294AD0" w:rsidP="00294AD0">
            <w:pPr>
              <w:jc w:val="right"/>
              <w:rPr>
                <w:sz w:val="24"/>
                <w:szCs w:val="24"/>
              </w:rPr>
            </w:pPr>
          </w:p>
          <w:p w14:paraId="55BC6F6E" w14:textId="77777777" w:rsidR="00294AD0" w:rsidRDefault="00294AD0" w:rsidP="00294AD0">
            <w:pPr>
              <w:jc w:val="right"/>
              <w:rPr>
                <w:sz w:val="24"/>
                <w:szCs w:val="24"/>
              </w:rPr>
            </w:pPr>
          </w:p>
          <w:p w14:paraId="3BAD56E3" w14:textId="77777777" w:rsidR="00294AD0" w:rsidRDefault="00294AD0" w:rsidP="00294AD0">
            <w:pPr>
              <w:rPr>
                <w:sz w:val="24"/>
                <w:szCs w:val="24"/>
              </w:rPr>
            </w:pPr>
          </w:p>
          <w:p w14:paraId="3AB81CB7" w14:textId="77777777" w:rsidR="00626418" w:rsidRDefault="00626418" w:rsidP="00294AD0">
            <w:pPr>
              <w:jc w:val="right"/>
              <w:rPr>
                <w:sz w:val="24"/>
                <w:szCs w:val="24"/>
              </w:rPr>
            </w:pPr>
          </w:p>
          <w:p w14:paraId="1BD3B653" w14:textId="48AB5C27" w:rsidR="00294AD0" w:rsidRDefault="00294AD0" w:rsidP="00294AD0">
            <w:pPr>
              <w:jc w:val="right"/>
              <w:rPr>
                <w:sz w:val="24"/>
                <w:szCs w:val="24"/>
              </w:rPr>
            </w:pPr>
            <w:r w:rsidRPr="00294AD0">
              <w:rPr>
                <w:sz w:val="24"/>
                <w:szCs w:val="24"/>
              </w:rPr>
              <w:t xml:space="preserve">TQ </w:t>
            </w:r>
          </w:p>
          <w:p w14:paraId="31229BB6" w14:textId="39736AC4" w:rsidR="00A214C2" w:rsidRPr="00DD6B77" w:rsidRDefault="00294AD0" w:rsidP="00294AD0">
            <w:pPr>
              <w:jc w:val="right"/>
              <w:rPr>
                <w:sz w:val="24"/>
                <w:szCs w:val="24"/>
              </w:rPr>
            </w:pPr>
            <w:r w:rsidRPr="00294AD0">
              <w:rPr>
                <w:sz w:val="24"/>
                <w:szCs w:val="24"/>
              </w:rPr>
              <w:t>719 229</w:t>
            </w:r>
          </w:p>
        </w:tc>
      </w:tr>
      <w:tr w:rsidR="00A214C2" w:rsidRPr="00DD6B77" w14:paraId="3B862146" w14:textId="77777777" w:rsidTr="005C67FB">
        <w:tc>
          <w:tcPr>
            <w:tcW w:w="562" w:type="dxa"/>
          </w:tcPr>
          <w:p w14:paraId="60A70E07" w14:textId="134A631F" w:rsidR="00A214C2" w:rsidRPr="00DD6B77" w:rsidRDefault="002B27BC" w:rsidP="00D01509">
            <w:pPr>
              <w:rPr>
                <w:sz w:val="24"/>
                <w:szCs w:val="24"/>
              </w:rPr>
            </w:pPr>
            <w:r>
              <w:rPr>
                <w:sz w:val="24"/>
                <w:szCs w:val="24"/>
              </w:rPr>
              <w:t>22</w:t>
            </w:r>
          </w:p>
        </w:tc>
        <w:tc>
          <w:tcPr>
            <w:tcW w:w="3402" w:type="dxa"/>
          </w:tcPr>
          <w:p w14:paraId="150CDF68" w14:textId="77777777" w:rsidR="00A214C2" w:rsidRDefault="00294AD0" w:rsidP="00F733D4">
            <w:pPr>
              <w:spacing w:after="120"/>
              <w:rPr>
                <w:sz w:val="24"/>
                <w:szCs w:val="24"/>
              </w:rPr>
            </w:pPr>
            <w:r w:rsidRPr="00294AD0">
              <w:rPr>
                <w:sz w:val="24"/>
                <w:szCs w:val="24"/>
              </w:rPr>
              <w:t xml:space="preserve">TR on lane for 400yds to rd. TR &amp; in 170yds TL on </w:t>
            </w:r>
            <w:proofErr w:type="spellStart"/>
            <w:r w:rsidRPr="00294AD0">
              <w:rPr>
                <w:sz w:val="24"/>
                <w:szCs w:val="24"/>
              </w:rPr>
              <w:t>st</w:t>
            </w:r>
            <w:proofErr w:type="spellEnd"/>
            <w:r w:rsidRPr="00294AD0">
              <w:rPr>
                <w:sz w:val="24"/>
                <w:szCs w:val="24"/>
              </w:rPr>
              <w:t xml:space="preserve"> &amp; </w:t>
            </w:r>
            <w:proofErr w:type="spellStart"/>
            <w:r w:rsidRPr="00294AD0">
              <w:rPr>
                <w:sz w:val="24"/>
                <w:szCs w:val="24"/>
              </w:rPr>
              <w:t>ahd</w:t>
            </w:r>
            <w:proofErr w:type="spellEnd"/>
            <w:r w:rsidRPr="00294AD0">
              <w:rPr>
                <w:sz w:val="24"/>
                <w:szCs w:val="24"/>
              </w:rPr>
              <w:t xml:space="preserve"> thru SMG then </w:t>
            </w:r>
            <w:proofErr w:type="spellStart"/>
            <w:r w:rsidRPr="00294AD0">
              <w:rPr>
                <w:sz w:val="24"/>
                <w:szCs w:val="24"/>
              </w:rPr>
              <w:t>fllw</w:t>
            </w:r>
            <w:proofErr w:type="spellEnd"/>
            <w:r w:rsidRPr="00294AD0">
              <w:rPr>
                <w:sz w:val="24"/>
                <w:szCs w:val="24"/>
              </w:rPr>
              <w:t xml:space="preserve"> fence on R to </w:t>
            </w:r>
            <w:proofErr w:type="spellStart"/>
            <w:r w:rsidRPr="00294AD0">
              <w:rPr>
                <w:sz w:val="24"/>
                <w:szCs w:val="24"/>
              </w:rPr>
              <w:t>st</w:t>
            </w:r>
            <w:proofErr w:type="spellEnd"/>
            <w:r w:rsidRPr="00294AD0">
              <w:rPr>
                <w:sz w:val="24"/>
                <w:szCs w:val="24"/>
              </w:rPr>
              <w:t xml:space="preserve"> to rd. TL on rd. In 100yds, when </w:t>
            </w:r>
            <w:proofErr w:type="spellStart"/>
            <w:r w:rsidRPr="00294AD0">
              <w:rPr>
                <w:sz w:val="24"/>
                <w:szCs w:val="24"/>
              </w:rPr>
              <w:t>rd</w:t>
            </w:r>
            <w:proofErr w:type="spellEnd"/>
            <w:r w:rsidRPr="00294AD0">
              <w:rPr>
                <w:sz w:val="24"/>
                <w:szCs w:val="24"/>
              </w:rPr>
              <w:t xml:space="preserve"> bends slightly L (</w:t>
            </w:r>
            <w:proofErr w:type="spellStart"/>
            <w:r w:rsidRPr="00294AD0">
              <w:rPr>
                <w:sz w:val="24"/>
                <w:szCs w:val="24"/>
              </w:rPr>
              <w:t>opp</w:t>
            </w:r>
            <w:proofErr w:type="spellEnd"/>
            <w:r w:rsidRPr="00294AD0">
              <w:rPr>
                <w:sz w:val="24"/>
                <w:szCs w:val="24"/>
              </w:rPr>
              <w:t xml:space="preserve"> </w:t>
            </w:r>
            <w:proofErr w:type="spellStart"/>
            <w:r w:rsidRPr="00294AD0">
              <w:rPr>
                <w:sz w:val="24"/>
                <w:szCs w:val="24"/>
              </w:rPr>
              <w:t>Hackwoods</w:t>
            </w:r>
            <w:proofErr w:type="spellEnd"/>
            <w:r w:rsidRPr="00294AD0">
              <w:rPr>
                <w:sz w:val="24"/>
                <w:szCs w:val="24"/>
              </w:rPr>
              <w:t xml:space="preserve"> Stable yards), TL on </w:t>
            </w:r>
            <w:proofErr w:type="spellStart"/>
            <w:r w:rsidRPr="00294AD0">
              <w:rPr>
                <w:sz w:val="24"/>
                <w:szCs w:val="24"/>
              </w:rPr>
              <w:t>fp</w:t>
            </w:r>
            <w:proofErr w:type="spellEnd"/>
            <w:r w:rsidRPr="00294AD0">
              <w:rPr>
                <w:sz w:val="24"/>
                <w:szCs w:val="24"/>
              </w:rPr>
              <w:t xml:space="preserve"> thru KG &amp; </w:t>
            </w:r>
            <w:r w:rsidRPr="00294AD0">
              <w:rPr>
                <w:sz w:val="24"/>
                <w:szCs w:val="24"/>
              </w:rPr>
              <w:t xml:space="preserve">over 2 small FBs to go thru KG. BR downhill to X </w:t>
            </w:r>
            <w:proofErr w:type="spellStart"/>
            <w:r w:rsidRPr="00294AD0">
              <w:rPr>
                <w:sz w:val="24"/>
                <w:szCs w:val="24"/>
              </w:rPr>
              <w:t>fld</w:t>
            </w:r>
            <w:proofErr w:type="spellEnd"/>
            <w:r w:rsidRPr="00294AD0">
              <w:rPr>
                <w:sz w:val="24"/>
                <w:szCs w:val="24"/>
              </w:rPr>
              <w:t xml:space="preserve"> to wooden gate in middle of opposite side (CB300). Thru, down steps &amp; </w:t>
            </w:r>
            <w:proofErr w:type="spellStart"/>
            <w:r w:rsidRPr="00294AD0">
              <w:rPr>
                <w:sz w:val="24"/>
                <w:szCs w:val="24"/>
              </w:rPr>
              <w:t>ahd</w:t>
            </w:r>
            <w:proofErr w:type="spellEnd"/>
            <w:r w:rsidRPr="00294AD0">
              <w:rPr>
                <w:sz w:val="24"/>
                <w:szCs w:val="24"/>
              </w:rPr>
              <w:t xml:space="preserve"> on </w:t>
            </w:r>
            <w:proofErr w:type="spellStart"/>
            <w:r w:rsidRPr="00294AD0">
              <w:rPr>
                <w:sz w:val="24"/>
                <w:szCs w:val="24"/>
              </w:rPr>
              <w:t>encl</w:t>
            </w:r>
            <w:proofErr w:type="spellEnd"/>
            <w:r w:rsidRPr="00294AD0">
              <w:rPr>
                <w:sz w:val="24"/>
                <w:szCs w:val="24"/>
              </w:rPr>
              <w:t xml:space="preserve"> </w:t>
            </w:r>
            <w:proofErr w:type="spellStart"/>
            <w:r w:rsidRPr="00294AD0">
              <w:rPr>
                <w:sz w:val="24"/>
                <w:szCs w:val="24"/>
              </w:rPr>
              <w:t>fp</w:t>
            </w:r>
            <w:proofErr w:type="spellEnd"/>
            <w:r w:rsidRPr="00294AD0">
              <w:rPr>
                <w:sz w:val="24"/>
                <w:szCs w:val="24"/>
              </w:rPr>
              <w:t xml:space="preserve"> to wood. </w:t>
            </w:r>
            <w:proofErr w:type="spellStart"/>
            <w:r w:rsidRPr="00294AD0">
              <w:rPr>
                <w:sz w:val="24"/>
                <w:szCs w:val="24"/>
              </w:rPr>
              <w:t>Fllw</w:t>
            </w:r>
            <w:proofErr w:type="spellEnd"/>
            <w:r w:rsidRPr="00294AD0">
              <w:rPr>
                <w:sz w:val="24"/>
                <w:szCs w:val="24"/>
              </w:rPr>
              <w:t xml:space="preserve"> fence on LHS then BR with path to X </w:t>
            </w:r>
            <w:proofErr w:type="spellStart"/>
            <w:r w:rsidRPr="00294AD0">
              <w:rPr>
                <w:sz w:val="24"/>
                <w:szCs w:val="24"/>
              </w:rPr>
              <w:t>st.</w:t>
            </w:r>
            <w:proofErr w:type="spellEnd"/>
            <w:r w:rsidRPr="00294AD0">
              <w:rPr>
                <w:sz w:val="24"/>
                <w:szCs w:val="24"/>
              </w:rPr>
              <w:t xml:space="preserve"> TR &amp; in 30yds (fence </w:t>
            </w:r>
            <w:proofErr w:type="spellStart"/>
            <w:r w:rsidRPr="00294AD0">
              <w:rPr>
                <w:sz w:val="24"/>
                <w:szCs w:val="24"/>
              </w:rPr>
              <w:t>cnr</w:t>
            </w:r>
            <w:proofErr w:type="spellEnd"/>
            <w:r w:rsidRPr="00294AD0">
              <w:rPr>
                <w:sz w:val="24"/>
                <w:szCs w:val="24"/>
              </w:rPr>
              <w:t xml:space="preserve"> on R) </w:t>
            </w:r>
            <w:proofErr w:type="spellStart"/>
            <w:r w:rsidRPr="00294AD0">
              <w:rPr>
                <w:sz w:val="24"/>
                <w:szCs w:val="24"/>
              </w:rPr>
              <w:t>ahd</w:t>
            </w:r>
            <w:proofErr w:type="spellEnd"/>
            <w:r w:rsidRPr="00294AD0">
              <w:rPr>
                <w:sz w:val="24"/>
                <w:szCs w:val="24"/>
              </w:rPr>
              <w:t xml:space="preserve"> on planks &amp; X </w:t>
            </w:r>
            <w:proofErr w:type="spellStart"/>
            <w:r w:rsidRPr="00294AD0">
              <w:rPr>
                <w:sz w:val="24"/>
                <w:szCs w:val="24"/>
              </w:rPr>
              <w:t>fld</w:t>
            </w:r>
            <w:proofErr w:type="spellEnd"/>
            <w:r w:rsidRPr="00294AD0">
              <w:rPr>
                <w:sz w:val="24"/>
                <w:szCs w:val="24"/>
              </w:rPr>
              <w:t xml:space="preserve"> to LWG (may be open). BR &amp; in 10 yds X wood FB, BR up slope and TL, </w:t>
            </w:r>
            <w:proofErr w:type="spellStart"/>
            <w:r w:rsidR="00C34835">
              <w:rPr>
                <w:sz w:val="24"/>
                <w:szCs w:val="24"/>
              </w:rPr>
              <w:t>fllw</w:t>
            </w:r>
            <w:proofErr w:type="spellEnd"/>
            <w:r w:rsidRPr="00294AD0">
              <w:rPr>
                <w:sz w:val="24"/>
                <w:szCs w:val="24"/>
              </w:rPr>
              <w:t xml:space="preserve"> trees on L to end. T</w:t>
            </w:r>
            <w:r w:rsidR="00B36D29">
              <w:rPr>
                <w:sz w:val="24"/>
                <w:szCs w:val="24"/>
              </w:rPr>
              <w:t>h</w:t>
            </w:r>
            <w:r w:rsidRPr="00294AD0">
              <w:rPr>
                <w:sz w:val="24"/>
                <w:szCs w:val="24"/>
              </w:rPr>
              <w:t>ru LWG/</w:t>
            </w:r>
            <w:proofErr w:type="spellStart"/>
            <w:r w:rsidRPr="00294AD0">
              <w:rPr>
                <w:sz w:val="24"/>
                <w:szCs w:val="24"/>
              </w:rPr>
              <w:t>st</w:t>
            </w:r>
            <w:proofErr w:type="spellEnd"/>
            <w:r w:rsidRPr="00294AD0">
              <w:rPr>
                <w:sz w:val="24"/>
                <w:szCs w:val="24"/>
              </w:rPr>
              <w:t xml:space="preserve"> &amp; </w:t>
            </w:r>
            <w:proofErr w:type="spellStart"/>
            <w:r w:rsidRPr="00294AD0">
              <w:rPr>
                <w:sz w:val="24"/>
                <w:szCs w:val="24"/>
              </w:rPr>
              <w:t>ahd</w:t>
            </w:r>
            <w:proofErr w:type="spellEnd"/>
            <w:r w:rsidRPr="00294AD0">
              <w:rPr>
                <w:sz w:val="24"/>
                <w:szCs w:val="24"/>
              </w:rPr>
              <w:t xml:space="preserve"> to LWG. Do not go t</w:t>
            </w:r>
            <w:r w:rsidR="004959D7">
              <w:rPr>
                <w:sz w:val="24"/>
                <w:szCs w:val="24"/>
              </w:rPr>
              <w:t>h</w:t>
            </w:r>
            <w:r w:rsidRPr="00294AD0">
              <w:rPr>
                <w:sz w:val="24"/>
                <w:szCs w:val="24"/>
              </w:rPr>
              <w:t xml:space="preserve">ru, instead TL &amp; in 20yds (at tree </w:t>
            </w:r>
            <w:proofErr w:type="spellStart"/>
            <w:r w:rsidRPr="00294AD0">
              <w:rPr>
                <w:sz w:val="24"/>
                <w:szCs w:val="24"/>
              </w:rPr>
              <w:t>cnr</w:t>
            </w:r>
            <w:proofErr w:type="spellEnd"/>
            <w:r w:rsidRPr="00294AD0">
              <w:rPr>
                <w:sz w:val="24"/>
                <w:szCs w:val="24"/>
              </w:rPr>
              <w:t xml:space="preserve">) TR &amp; </w:t>
            </w:r>
            <w:proofErr w:type="spellStart"/>
            <w:r w:rsidRPr="00294AD0">
              <w:rPr>
                <w:sz w:val="24"/>
                <w:szCs w:val="24"/>
              </w:rPr>
              <w:t>fllw</w:t>
            </w:r>
            <w:proofErr w:type="spellEnd"/>
            <w:r w:rsidRPr="00294AD0">
              <w:rPr>
                <w:sz w:val="24"/>
                <w:szCs w:val="24"/>
              </w:rPr>
              <w:t xml:space="preserve"> trees on R to go thru gap. Ahd, hedge on R. At stone house on L, </w:t>
            </w:r>
            <w:proofErr w:type="spellStart"/>
            <w:r w:rsidRPr="00294AD0">
              <w:rPr>
                <w:sz w:val="24"/>
                <w:szCs w:val="24"/>
              </w:rPr>
              <w:t>ahd</w:t>
            </w:r>
            <w:proofErr w:type="spellEnd"/>
            <w:r w:rsidRPr="00294AD0">
              <w:rPr>
                <w:sz w:val="24"/>
                <w:szCs w:val="24"/>
              </w:rPr>
              <w:t xml:space="preserve"> btw hedges to LMG &amp; </w:t>
            </w:r>
            <w:proofErr w:type="spellStart"/>
            <w:r w:rsidRPr="00294AD0">
              <w:rPr>
                <w:sz w:val="24"/>
                <w:szCs w:val="24"/>
              </w:rPr>
              <w:t>st.</w:t>
            </w:r>
            <w:proofErr w:type="spellEnd"/>
            <w:r w:rsidRPr="00294AD0">
              <w:rPr>
                <w:sz w:val="24"/>
                <w:szCs w:val="24"/>
              </w:rPr>
              <w:t xml:space="preserve"> X </w:t>
            </w:r>
            <w:proofErr w:type="spellStart"/>
            <w:r w:rsidRPr="00294AD0">
              <w:rPr>
                <w:sz w:val="24"/>
                <w:szCs w:val="24"/>
              </w:rPr>
              <w:t>st</w:t>
            </w:r>
            <w:proofErr w:type="spellEnd"/>
            <w:r w:rsidRPr="00294AD0">
              <w:rPr>
                <w:sz w:val="24"/>
                <w:szCs w:val="24"/>
              </w:rPr>
              <w:t xml:space="preserve"> &amp; </w:t>
            </w:r>
            <w:proofErr w:type="spellStart"/>
            <w:r w:rsidRPr="00294AD0">
              <w:rPr>
                <w:sz w:val="24"/>
                <w:szCs w:val="24"/>
              </w:rPr>
              <w:t>ahd</w:t>
            </w:r>
            <w:proofErr w:type="spellEnd"/>
            <w:r w:rsidRPr="00294AD0">
              <w:rPr>
                <w:sz w:val="24"/>
                <w:szCs w:val="24"/>
              </w:rPr>
              <w:t xml:space="preserve"> on </w:t>
            </w:r>
            <w:proofErr w:type="spellStart"/>
            <w:r w:rsidRPr="00294AD0">
              <w:rPr>
                <w:sz w:val="24"/>
                <w:szCs w:val="24"/>
              </w:rPr>
              <w:t>fp</w:t>
            </w:r>
            <w:proofErr w:type="spellEnd"/>
            <w:r w:rsidRPr="00294AD0">
              <w:rPr>
                <w:sz w:val="24"/>
                <w:szCs w:val="24"/>
              </w:rPr>
              <w:t xml:space="preserve"> thru trees then btw fences for 700yds (passing lake soon on L) to gate at end. Thru and BR on drive uphill (</w:t>
            </w:r>
            <w:proofErr w:type="spellStart"/>
            <w:r w:rsidRPr="00294AD0">
              <w:rPr>
                <w:sz w:val="24"/>
                <w:szCs w:val="24"/>
              </w:rPr>
              <w:t>Socknesh</w:t>
            </w:r>
            <w:proofErr w:type="spellEnd"/>
            <w:r w:rsidRPr="00294AD0">
              <w:rPr>
                <w:sz w:val="24"/>
                <w:szCs w:val="24"/>
              </w:rPr>
              <w:t xml:space="preserve"> Manor on R) for 800yds to rd.</w:t>
            </w:r>
          </w:p>
          <w:p w14:paraId="03D1FCC3" w14:textId="7E56D244" w:rsidR="00194B0B" w:rsidRPr="00DD6B77" w:rsidRDefault="00194B0B" w:rsidP="009F2ED2">
            <w:pPr>
              <w:spacing w:after="240"/>
              <w:rPr>
                <w:sz w:val="24"/>
                <w:szCs w:val="24"/>
              </w:rPr>
            </w:pPr>
            <w:r>
              <w:rPr>
                <w:sz w:val="24"/>
                <w:szCs w:val="24"/>
              </w:rPr>
              <w:t>26.1mi(30mi),18mi(22mi)</w:t>
            </w:r>
            <w:r w:rsidR="00CA2680">
              <w:rPr>
                <w:sz w:val="24"/>
                <w:szCs w:val="24"/>
              </w:rPr>
              <w:t>,12.1mi(16mi)</w:t>
            </w:r>
          </w:p>
        </w:tc>
        <w:tc>
          <w:tcPr>
            <w:tcW w:w="992" w:type="dxa"/>
            <w:vAlign w:val="bottom"/>
          </w:tcPr>
          <w:p w14:paraId="29DA6CA1" w14:textId="67F1AE1F" w:rsidR="00A214C2" w:rsidRPr="00DD6B77" w:rsidRDefault="00294AD0" w:rsidP="00F733D4">
            <w:pPr>
              <w:jc w:val="right"/>
              <w:rPr>
                <w:sz w:val="24"/>
                <w:szCs w:val="24"/>
              </w:rPr>
            </w:pPr>
            <w:r w:rsidRPr="00294AD0">
              <w:rPr>
                <w:sz w:val="24"/>
                <w:szCs w:val="24"/>
              </w:rPr>
              <w:t>TQ</w:t>
            </w:r>
            <w:r w:rsidR="00F733D4">
              <w:rPr>
                <w:sz w:val="24"/>
                <w:szCs w:val="24"/>
              </w:rPr>
              <w:t xml:space="preserve"> </w:t>
            </w:r>
            <w:r w:rsidRPr="00294AD0">
              <w:rPr>
                <w:sz w:val="24"/>
                <w:szCs w:val="24"/>
              </w:rPr>
              <w:t>695237</w:t>
            </w:r>
          </w:p>
        </w:tc>
      </w:tr>
      <w:tr w:rsidR="00A214C2" w:rsidRPr="00F733D4" w14:paraId="3D0E92B0" w14:textId="77777777" w:rsidTr="005C67FB">
        <w:tc>
          <w:tcPr>
            <w:tcW w:w="562" w:type="dxa"/>
          </w:tcPr>
          <w:p w14:paraId="46B60E97" w14:textId="0D50E22C" w:rsidR="00A214C2" w:rsidRPr="00DD6B77" w:rsidRDefault="002B27BC" w:rsidP="00D01509">
            <w:pPr>
              <w:rPr>
                <w:sz w:val="24"/>
                <w:szCs w:val="24"/>
              </w:rPr>
            </w:pPr>
            <w:r>
              <w:rPr>
                <w:sz w:val="24"/>
                <w:szCs w:val="24"/>
              </w:rPr>
              <w:t>23</w:t>
            </w:r>
          </w:p>
        </w:tc>
        <w:tc>
          <w:tcPr>
            <w:tcW w:w="3402" w:type="dxa"/>
          </w:tcPr>
          <w:p w14:paraId="1D47522D" w14:textId="77777777" w:rsidR="00A214C2" w:rsidRDefault="00294AD0" w:rsidP="00F733D4">
            <w:pPr>
              <w:spacing w:after="120"/>
              <w:rPr>
                <w:sz w:val="24"/>
                <w:szCs w:val="24"/>
              </w:rPr>
            </w:pPr>
            <w:r w:rsidRPr="00294AD0">
              <w:rPr>
                <w:sz w:val="24"/>
                <w:szCs w:val="24"/>
              </w:rPr>
              <w:t xml:space="preserve">TL, passing </w:t>
            </w:r>
            <w:proofErr w:type="spellStart"/>
            <w:r w:rsidRPr="00294AD0">
              <w:rPr>
                <w:sz w:val="24"/>
                <w:szCs w:val="24"/>
              </w:rPr>
              <w:t>Glydwish</w:t>
            </w:r>
            <w:proofErr w:type="spellEnd"/>
            <w:r w:rsidRPr="00294AD0">
              <w:rPr>
                <w:sz w:val="24"/>
                <w:szCs w:val="24"/>
              </w:rPr>
              <w:t xml:space="preserve"> Hall on R in 200yds, &amp; in a further 200yds, at f-post on R, TR on </w:t>
            </w:r>
            <w:proofErr w:type="spellStart"/>
            <w:r w:rsidRPr="00294AD0">
              <w:rPr>
                <w:sz w:val="24"/>
                <w:szCs w:val="24"/>
              </w:rPr>
              <w:t>Oldbrick</w:t>
            </w:r>
            <w:proofErr w:type="spellEnd"/>
            <w:r w:rsidRPr="00294AD0">
              <w:rPr>
                <w:sz w:val="24"/>
                <w:szCs w:val="24"/>
              </w:rPr>
              <w:t xml:space="preserve"> Farmyard drive. Thru sq</w:t>
            </w:r>
            <w:r w:rsidR="00570ECF">
              <w:rPr>
                <w:sz w:val="24"/>
                <w:szCs w:val="24"/>
              </w:rPr>
              <w:t>ueeze</w:t>
            </w:r>
            <w:r w:rsidRPr="00294AD0">
              <w:rPr>
                <w:sz w:val="24"/>
                <w:szCs w:val="24"/>
              </w:rPr>
              <w:t xml:space="preserve"> gate &amp; </w:t>
            </w:r>
            <w:proofErr w:type="spellStart"/>
            <w:r w:rsidRPr="00294AD0">
              <w:rPr>
                <w:sz w:val="24"/>
                <w:szCs w:val="24"/>
              </w:rPr>
              <w:t>cont</w:t>
            </w:r>
            <w:proofErr w:type="spellEnd"/>
            <w:r w:rsidRPr="00294AD0">
              <w:rPr>
                <w:sz w:val="24"/>
                <w:szCs w:val="24"/>
              </w:rPr>
              <w:t xml:space="preserve"> on drive to cattle grid and </w:t>
            </w:r>
            <w:proofErr w:type="spellStart"/>
            <w:r w:rsidRPr="00294AD0">
              <w:rPr>
                <w:sz w:val="24"/>
                <w:szCs w:val="24"/>
              </w:rPr>
              <w:t>ahd</w:t>
            </w:r>
            <w:proofErr w:type="spellEnd"/>
            <w:r w:rsidRPr="00294AD0">
              <w:rPr>
                <w:sz w:val="24"/>
                <w:szCs w:val="24"/>
              </w:rPr>
              <w:t xml:space="preserve"> btw houses. Pass stables on R and when drive turns L,</w:t>
            </w:r>
            <w:r w:rsidR="00CC14D3">
              <w:rPr>
                <w:sz w:val="24"/>
                <w:szCs w:val="24"/>
              </w:rPr>
              <w:t xml:space="preserve"> </w:t>
            </w:r>
            <w:proofErr w:type="spellStart"/>
            <w:r w:rsidRPr="00294AD0">
              <w:rPr>
                <w:sz w:val="24"/>
                <w:szCs w:val="24"/>
              </w:rPr>
              <w:t>cont</w:t>
            </w:r>
            <w:proofErr w:type="spellEnd"/>
            <w:r w:rsidRPr="00294AD0">
              <w:rPr>
                <w:sz w:val="24"/>
                <w:szCs w:val="24"/>
              </w:rPr>
              <w:t xml:space="preserve"> </w:t>
            </w:r>
            <w:proofErr w:type="spellStart"/>
            <w:r w:rsidRPr="00294AD0">
              <w:rPr>
                <w:sz w:val="24"/>
                <w:szCs w:val="24"/>
              </w:rPr>
              <w:t>ahd</w:t>
            </w:r>
            <w:proofErr w:type="spellEnd"/>
            <w:r w:rsidRPr="00294AD0">
              <w:rPr>
                <w:sz w:val="24"/>
                <w:szCs w:val="24"/>
              </w:rPr>
              <w:t xml:space="preserve"> to LWG</w:t>
            </w:r>
            <w:r w:rsidR="00570ECF">
              <w:rPr>
                <w:sz w:val="24"/>
                <w:szCs w:val="24"/>
              </w:rPr>
              <w:t xml:space="preserve"> </w:t>
            </w:r>
            <w:r w:rsidRPr="00294AD0">
              <w:rPr>
                <w:sz w:val="24"/>
                <w:szCs w:val="24"/>
              </w:rPr>
              <w:t>&amp;</w:t>
            </w:r>
            <w:r w:rsidR="00570ECF">
              <w:rPr>
                <w:sz w:val="24"/>
                <w:szCs w:val="24"/>
              </w:rPr>
              <w:t xml:space="preserve"> </w:t>
            </w:r>
            <w:proofErr w:type="spellStart"/>
            <w:r w:rsidRPr="00294AD0">
              <w:rPr>
                <w:sz w:val="24"/>
                <w:szCs w:val="24"/>
              </w:rPr>
              <w:t>st.</w:t>
            </w:r>
            <w:proofErr w:type="spellEnd"/>
            <w:r w:rsidRPr="00294AD0">
              <w:rPr>
                <w:sz w:val="24"/>
                <w:szCs w:val="24"/>
              </w:rPr>
              <w:t xml:space="preserve"> X </w:t>
            </w:r>
            <w:proofErr w:type="spellStart"/>
            <w:r w:rsidRPr="00294AD0">
              <w:rPr>
                <w:sz w:val="24"/>
                <w:szCs w:val="24"/>
              </w:rPr>
              <w:t>st</w:t>
            </w:r>
            <w:proofErr w:type="spellEnd"/>
            <w:r w:rsidRPr="00294AD0">
              <w:rPr>
                <w:sz w:val="24"/>
                <w:szCs w:val="24"/>
              </w:rPr>
              <w:t xml:space="preserve">, and </w:t>
            </w:r>
            <w:proofErr w:type="spellStart"/>
            <w:r w:rsidRPr="00294AD0">
              <w:rPr>
                <w:sz w:val="24"/>
                <w:szCs w:val="24"/>
              </w:rPr>
              <w:t>ahd</w:t>
            </w:r>
            <w:proofErr w:type="spellEnd"/>
            <w:r w:rsidRPr="00294AD0">
              <w:rPr>
                <w:sz w:val="24"/>
                <w:szCs w:val="24"/>
              </w:rPr>
              <w:t xml:space="preserve"> soon joining fence on L &amp; in 60yds TL thru LMG. Roughly </w:t>
            </w:r>
            <w:proofErr w:type="spellStart"/>
            <w:r w:rsidRPr="00294AD0">
              <w:rPr>
                <w:sz w:val="24"/>
                <w:szCs w:val="24"/>
              </w:rPr>
              <w:t>fllw</w:t>
            </w:r>
            <w:proofErr w:type="spellEnd"/>
            <w:r w:rsidRPr="00294AD0">
              <w:rPr>
                <w:sz w:val="24"/>
                <w:szCs w:val="24"/>
              </w:rPr>
              <w:t xml:space="preserve"> RHS of </w:t>
            </w:r>
            <w:proofErr w:type="spellStart"/>
            <w:r w:rsidRPr="00294AD0">
              <w:rPr>
                <w:sz w:val="24"/>
                <w:szCs w:val="24"/>
              </w:rPr>
              <w:t>fld</w:t>
            </w:r>
            <w:proofErr w:type="spellEnd"/>
            <w:r w:rsidRPr="00294AD0">
              <w:rPr>
                <w:sz w:val="24"/>
                <w:szCs w:val="24"/>
              </w:rPr>
              <w:t xml:space="preserve"> (</w:t>
            </w:r>
            <w:proofErr w:type="spellStart"/>
            <w:r w:rsidRPr="00294AD0">
              <w:rPr>
                <w:sz w:val="24"/>
                <w:szCs w:val="24"/>
              </w:rPr>
              <w:t>Burwarsh</w:t>
            </w:r>
            <w:proofErr w:type="spellEnd"/>
            <w:r w:rsidRPr="00294AD0">
              <w:rPr>
                <w:sz w:val="24"/>
                <w:szCs w:val="24"/>
              </w:rPr>
              <w:t xml:space="preserve"> seen up </w:t>
            </w:r>
            <w:proofErr w:type="spellStart"/>
            <w:r w:rsidRPr="00294AD0">
              <w:rPr>
                <w:sz w:val="24"/>
                <w:szCs w:val="24"/>
              </w:rPr>
              <w:t>ahd</w:t>
            </w:r>
            <w:proofErr w:type="spellEnd"/>
            <w:r w:rsidRPr="00294AD0">
              <w:rPr>
                <w:sz w:val="24"/>
                <w:szCs w:val="24"/>
              </w:rPr>
              <w:t xml:space="preserve">). At fence </w:t>
            </w:r>
            <w:proofErr w:type="spellStart"/>
            <w:r w:rsidRPr="00294AD0">
              <w:rPr>
                <w:sz w:val="24"/>
                <w:szCs w:val="24"/>
              </w:rPr>
              <w:t>cnr</w:t>
            </w:r>
            <w:proofErr w:type="spellEnd"/>
            <w:r w:rsidRPr="00294AD0">
              <w:rPr>
                <w:sz w:val="24"/>
                <w:szCs w:val="24"/>
              </w:rPr>
              <w:t xml:space="preserve"> on R, BR with fence and </w:t>
            </w:r>
            <w:proofErr w:type="spellStart"/>
            <w:r w:rsidRPr="00294AD0">
              <w:rPr>
                <w:sz w:val="24"/>
                <w:szCs w:val="24"/>
              </w:rPr>
              <w:t>fllw</w:t>
            </w:r>
            <w:proofErr w:type="spellEnd"/>
            <w:r w:rsidRPr="00294AD0">
              <w:rPr>
                <w:sz w:val="24"/>
                <w:szCs w:val="24"/>
              </w:rPr>
              <w:t xml:space="preserve"> to go over FB. X </w:t>
            </w:r>
            <w:proofErr w:type="spellStart"/>
            <w:r w:rsidRPr="00294AD0">
              <w:rPr>
                <w:sz w:val="24"/>
                <w:szCs w:val="24"/>
              </w:rPr>
              <w:t>fld</w:t>
            </w:r>
            <w:proofErr w:type="spellEnd"/>
            <w:r w:rsidRPr="00294AD0">
              <w:rPr>
                <w:sz w:val="24"/>
                <w:szCs w:val="24"/>
              </w:rPr>
              <w:t xml:space="preserve"> diagonally L (to far L </w:t>
            </w:r>
            <w:proofErr w:type="spellStart"/>
            <w:r w:rsidRPr="00294AD0">
              <w:rPr>
                <w:sz w:val="24"/>
                <w:szCs w:val="24"/>
              </w:rPr>
              <w:t>cnr</w:t>
            </w:r>
            <w:proofErr w:type="spellEnd"/>
            <w:r w:rsidRPr="00294AD0">
              <w:rPr>
                <w:sz w:val="24"/>
                <w:szCs w:val="24"/>
              </w:rPr>
              <w:t>) to gate &amp; over FB. BR</w:t>
            </w:r>
            <w:r w:rsidR="00CC14D3">
              <w:rPr>
                <w:sz w:val="24"/>
                <w:szCs w:val="24"/>
              </w:rPr>
              <w:t xml:space="preserve"> </w:t>
            </w:r>
            <w:r w:rsidRPr="00294AD0">
              <w:rPr>
                <w:sz w:val="24"/>
                <w:szCs w:val="24"/>
              </w:rPr>
              <w:t xml:space="preserve">(with </w:t>
            </w:r>
            <w:proofErr w:type="spellStart"/>
            <w:r w:rsidRPr="00294AD0">
              <w:rPr>
                <w:sz w:val="24"/>
                <w:szCs w:val="24"/>
              </w:rPr>
              <w:t>fld</w:t>
            </w:r>
            <w:proofErr w:type="spellEnd"/>
            <w:r w:rsidRPr="00294AD0">
              <w:rPr>
                <w:sz w:val="24"/>
                <w:szCs w:val="24"/>
              </w:rPr>
              <w:t xml:space="preserve"> on L &amp; stream on R). In 200 yds ignore private FB on R &amp; </w:t>
            </w:r>
            <w:proofErr w:type="spellStart"/>
            <w:r w:rsidRPr="00294AD0">
              <w:rPr>
                <w:sz w:val="24"/>
                <w:szCs w:val="24"/>
              </w:rPr>
              <w:t>ahd</w:t>
            </w:r>
            <w:proofErr w:type="spellEnd"/>
            <w:r w:rsidRPr="00294AD0">
              <w:rPr>
                <w:sz w:val="24"/>
                <w:szCs w:val="24"/>
              </w:rPr>
              <w:t xml:space="preserve"> to go over n</w:t>
            </w:r>
            <w:r w:rsidR="00570ECF">
              <w:rPr>
                <w:sz w:val="24"/>
                <w:szCs w:val="24"/>
              </w:rPr>
              <w:t>e</w:t>
            </w:r>
            <w:r w:rsidRPr="00294AD0">
              <w:rPr>
                <w:sz w:val="24"/>
                <w:szCs w:val="24"/>
              </w:rPr>
              <w:t xml:space="preserve">xt FB. TR thru gap in hedge &amp; TL uphill (LHS of </w:t>
            </w:r>
            <w:proofErr w:type="spellStart"/>
            <w:r w:rsidRPr="00294AD0">
              <w:rPr>
                <w:sz w:val="24"/>
                <w:szCs w:val="24"/>
              </w:rPr>
              <w:t>fld</w:t>
            </w:r>
            <w:proofErr w:type="spellEnd"/>
            <w:r w:rsidRPr="00294AD0">
              <w:rPr>
                <w:sz w:val="24"/>
                <w:szCs w:val="24"/>
              </w:rPr>
              <w:t xml:space="preserve">). At </w:t>
            </w:r>
            <w:proofErr w:type="spellStart"/>
            <w:r w:rsidRPr="00294AD0">
              <w:rPr>
                <w:sz w:val="24"/>
                <w:szCs w:val="24"/>
              </w:rPr>
              <w:t>wmk</w:t>
            </w:r>
            <w:proofErr w:type="spellEnd"/>
            <w:r w:rsidRPr="00294AD0">
              <w:rPr>
                <w:sz w:val="24"/>
                <w:szCs w:val="24"/>
              </w:rPr>
              <w:t xml:space="preserve"> post, TL into trees and BR with path to emerge into fld. X </w:t>
            </w:r>
            <w:proofErr w:type="spellStart"/>
            <w:r w:rsidRPr="00294AD0">
              <w:rPr>
                <w:sz w:val="24"/>
                <w:szCs w:val="24"/>
              </w:rPr>
              <w:t>fld</w:t>
            </w:r>
            <w:proofErr w:type="spellEnd"/>
            <w:r w:rsidRPr="00294AD0">
              <w:rPr>
                <w:sz w:val="24"/>
                <w:szCs w:val="24"/>
              </w:rPr>
              <w:t xml:space="preserve"> CB320 aiming </w:t>
            </w:r>
            <w:proofErr w:type="spellStart"/>
            <w:r w:rsidRPr="00294AD0">
              <w:rPr>
                <w:sz w:val="24"/>
                <w:szCs w:val="24"/>
              </w:rPr>
              <w:t>twd</w:t>
            </w:r>
            <w:proofErr w:type="spellEnd"/>
            <w:r w:rsidRPr="00294AD0">
              <w:rPr>
                <w:sz w:val="24"/>
                <w:szCs w:val="24"/>
              </w:rPr>
              <w:t xml:space="preserve"> far L </w:t>
            </w:r>
            <w:proofErr w:type="spellStart"/>
            <w:r w:rsidRPr="00294AD0">
              <w:rPr>
                <w:sz w:val="24"/>
                <w:szCs w:val="24"/>
              </w:rPr>
              <w:t>cnr</w:t>
            </w:r>
            <w:proofErr w:type="spellEnd"/>
            <w:r w:rsidRPr="00294AD0">
              <w:rPr>
                <w:sz w:val="24"/>
                <w:szCs w:val="24"/>
              </w:rPr>
              <w:t xml:space="preserve"> of </w:t>
            </w:r>
            <w:proofErr w:type="spellStart"/>
            <w:r w:rsidRPr="00294AD0">
              <w:rPr>
                <w:sz w:val="24"/>
                <w:szCs w:val="24"/>
              </w:rPr>
              <w:t>fld</w:t>
            </w:r>
            <w:proofErr w:type="spellEnd"/>
            <w:r w:rsidRPr="00294AD0">
              <w:rPr>
                <w:sz w:val="24"/>
                <w:szCs w:val="24"/>
              </w:rPr>
              <w:t xml:space="preserve"> &amp; </w:t>
            </w:r>
            <w:proofErr w:type="spellStart"/>
            <w:r w:rsidRPr="00294AD0">
              <w:rPr>
                <w:sz w:val="24"/>
                <w:szCs w:val="24"/>
              </w:rPr>
              <w:t>wmk</w:t>
            </w:r>
            <w:proofErr w:type="spellEnd"/>
            <w:r w:rsidRPr="00294AD0">
              <w:rPr>
                <w:sz w:val="24"/>
                <w:szCs w:val="24"/>
              </w:rPr>
              <w:t xml:space="preserve"> post. 10 yds before </w:t>
            </w:r>
            <w:proofErr w:type="spellStart"/>
            <w:r w:rsidRPr="00294AD0">
              <w:rPr>
                <w:sz w:val="24"/>
                <w:szCs w:val="24"/>
              </w:rPr>
              <w:t>wmk</w:t>
            </w:r>
            <w:proofErr w:type="spellEnd"/>
            <w:r w:rsidRPr="00294AD0">
              <w:rPr>
                <w:sz w:val="24"/>
                <w:szCs w:val="24"/>
              </w:rPr>
              <w:t xml:space="preserve"> </w:t>
            </w:r>
            <w:r w:rsidRPr="00294AD0">
              <w:rPr>
                <w:sz w:val="24"/>
                <w:szCs w:val="24"/>
              </w:rPr>
              <w:lastRenderedPageBreak/>
              <w:t xml:space="preserve">post, FL on grassy </w:t>
            </w:r>
            <w:proofErr w:type="spellStart"/>
            <w:r w:rsidRPr="00294AD0">
              <w:rPr>
                <w:sz w:val="24"/>
                <w:szCs w:val="24"/>
              </w:rPr>
              <w:t>fp</w:t>
            </w:r>
            <w:proofErr w:type="spellEnd"/>
            <w:r w:rsidRPr="00294AD0">
              <w:rPr>
                <w:sz w:val="24"/>
                <w:szCs w:val="24"/>
              </w:rPr>
              <w:t xml:space="preserve"> &amp; thru SWG (may be open)</w:t>
            </w:r>
            <w:r w:rsidR="00570ECF">
              <w:rPr>
                <w:sz w:val="24"/>
                <w:szCs w:val="24"/>
              </w:rPr>
              <w:t xml:space="preserve"> </w:t>
            </w:r>
            <w:r w:rsidRPr="00294AD0">
              <w:rPr>
                <w:sz w:val="24"/>
                <w:szCs w:val="24"/>
              </w:rPr>
              <w:t xml:space="preserve">&amp; in 20yds thru gap in hedge. BR to </w:t>
            </w:r>
            <w:proofErr w:type="spellStart"/>
            <w:r w:rsidRPr="00294AD0">
              <w:rPr>
                <w:sz w:val="24"/>
                <w:szCs w:val="24"/>
              </w:rPr>
              <w:t>fllw</w:t>
            </w:r>
            <w:proofErr w:type="spellEnd"/>
            <w:r w:rsidRPr="00294AD0">
              <w:rPr>
                <w:sz w:val="24"/>
                <w:szCs w:val="24"/>
              </w:rPr>
              <w:t xml:space="preserve"> hedge on R uphill &amp; at top TL on path to reach benches (enjoy the views - Dallington monument visible). Ahd thru SWG into Churchyard. Ahd on path, in 50yds FR up steps &amp; </w:t>
            </w:r>
            <w:proofErr w:type="spellStart"/>
            <w:r w:rsidRPr="00294AD0">
              <w:rPr>
                <w:sz w:val="24"/>
                <w:szCs w:val="24"/>
              </w:rPr>
              <w:t>cont</w:t>
            </w:r>
            <w:proofErr w:type="spellEnd"/>
            <w:r w:rsidRPr="00294AD0">
              <w:rPr>
                <w:sz w:val="24"/>
                <w:szCs w:val="24"/>
              </w:rPr>
              <w:t xml:space="preserve"> on path passing church on R, soon joining red brick path to exit churchyard at main </w:t>
            </w:r>
            <w:proofErr w:type="spellStart"/>
            <w:r w:rsidRPr="00294AD0">
              <w:rPr>
                <w:sz w:val="24"/>
                <w:szCs w:val="24"/>
              </w:rPr>
              <w:t>rd</w:t>
            </w:r>
            <w:proofErr w:type="spellEnd"/>
            <w:r w:rsidRPr="00294AD0">
              <w:rPr>
                <w:sz w:val="24"/>
                <w:szCs w:val="24"/>
              </w:rPr>
              <w:t xml:space="preserve"> in Burwash.</w:t>
            </w:r>
          </w:p>
          <w:p w14:paraId="515A8036" w14:textId="58EEC819" w:rsidR="00194B0B" w:rsidRPr="00DD6B77" w:rsidRDefault="00194B0B" w:rsidP="009F2ED2">
            <w:pPr>
              <w:spacing w:after="240"/>
              <w:rPr>
                <w:sz w:val="24"/>
                <w:szCs w:val="24"/>
              </w:rPr>
            </w:pPr>
            <w:r>
              <w:rPr>
                <w:sz w:val="24"/>
                <w:szCs w:val="24"/>
              </w:rPr>
              <w:t>27.7mi(30mi),19.6mi(22mi)</w:t>
            </w:r>
            <w:r w:rsidR="00CA2680">
              <w:rPr>
                <w:sz w:val="24"/>
                <w:szCs w:val="24"/>
              </w:rPr>
              <w:t>,13.7mi(16mi)</w:t>
            </w:r>
          </w:p>
        </w:tc>
        <w:tc>
          <w:tcPr>
            <w:tcW w:w="992" w:type="dxa"/>
            <w:vAlign w:val="bottom"/>
          </w:tcPr>
          <w:p w14:paraId="50E68059" w14:textId="0B2EEC5C" w:rsidR="00294AD0" w:rsidRDefault="00294AD0" w:rsidP="00F733D4">
            <w:pPr>
              <w:jc w:val="right"/>
              <w:rPr>
                <w:sz w:val="24"/>
                <w:szCs w:val="24"/>
              </w:rPr>
            </w:pPr>
            <w:r w:rsidRPr="00294AD0">
              <w:rPr>
                <w:sz w:val="24"/>
                <w:szCs w:val="24"/>
              </w:rPr>
              <w:lastRenderedPageBreak/>
              <w:t xml:space="preserve">TQ </w:t>
            </w:r>
          </w:p>
          <w:p w14:paraId="17F56ACA" w14:textId="3AC273F0" w:rsidR="00A214C2" w:rsidRPr="00DD6B77" w:rsidRDefault="00294AD0" w:rsidP="00F733D4">
            <w:pPr>
              <w:jc w:val="right"/>
              <w:rPr>
                <w:sz w:val="24"/>
                <w:szCs w:val="24"/>
              </w:rPr>
            </w:pPr>
            <w:r w:rsidRPr="00294AD0">
              <w:rPr>
                <w:sz w:val="24"/>
                <w:szCs w:val="24"/>
              </w:rPr>
              <w:t>677 248</w:t>
            </w:r>
          </w:p>
        </w:tc>
      </w:tr>
      <w:tr w:rsidR="00A214C2" w:rsidRPr="00F733D4" w14:paraId="4226AA3D" w14:textId="77777777" w:rsidTr="005C67FB">
        <w:tc>
          <w:tcPr>
            <w:tcW w:w="562" w:type="dxa"/>
          </w:tcPr>
          <w:p w14:paraId="71E38784" w14:textId="47E3260F" w:rsidR="00A214C2" w:rsidRPr="00DD6B77" w:rsidRDefault="002B27BC" w:rsidP="00D01509">
            <w:pPr>
              <w:rPr>
                <w:sz w:val="24"/>
                <w:szCs w:val="24"/>
              </w:rPr>
            </w:pPr>
            <w:r>
              <w:rPr>
                <w:sz w:val="24"/>
                <w:szCs w:val="24"/>
              </w:rPr>
              <w:t>24</w:t>
            </w:r>
          </w:p>
        </w:tc>
        <w:tc>
          <w:tcPr>
            <w:tcW w:w="3402" w:type="dxa"/>
          </w:tcPr>
          <w:p w14:paraId="3E756670" w14:textId="77777777" w:rsidR="00A214C2" w:rsidRDefault="00294AD0" w:rsidP="00F733D4">
            <w:pPr>
              <w:spacing w:after="120"/>
              <w:rPr>
                <w:sz w:val="24"/>
                <w:szCs w:val="24"/>
              </w:rPr>
            </w:pPr>
            <w:r w:rsidRPr="00294AD0">
              <w:rPr>
                <w:sz w:val="24"/>
                <w:szCs w:val="24"/>
              </w:rPr>
              <w:t xml:space="preserve">TL, X School Hill &amp; </w:t>
            </w:r>
            <w:proofErr w:type="spellStart"/>
            <w:r w:rsidRPr="00294AD0">
              <w:rPr>
                <w:sz w:val="24"/>
                <w:szCs w:val="24"/>
              </w:rPr>
              <w:t>ahd</w:t>
            </w:r>
            <w:proofErr w:type="spellEnd"/>
            <w:r w:rsidRPr="00294AD0">
              <w:rPr>
                <w:sz w:val="24"/>
                <w:szCs w:val="24"/>
              </w:rPr>
              <w:t xml:space="preserve"> on </w:t>
            </w:r>
            <w:proofErr w:type="spellStart"/>
            <w:r w:rsidRPr="00294AD0">
              <w:rPr>
                <w:sz w:val="24"/>
                <w:szCs w:val="24"/>
              </w:rPr>
              <w:t>pvt.</w:t>
            </w:r>
            <w:proofErr w:type="spellEnd"/>
            <w:r w:rsidRPr="00294AD0">
              <w:rPr>
                <w:sz w:val="24"/>
                <w:szCs w:val="24"/>
              </w:rPr>
              <w:t xml:space="preserve"> In 70yds pass bench with a famous local &amp; in 20yds TR to X </w:t>
            </w:r>
            <w:proofErr w:type="spellStart"/>
            <w:r w:rsidRPr="00294AD0">
              <w:rPr>
                <w:sz w:val="24"/>
                <w:szCs w:val="24"/>
              </w:rPr>
              <w:t>rd</w:t>
            </w:r>
            <w:proofErr w:type="spellEnd"/>
            <w:r w:rsidRPr="00294AD0">
              <w:rPr>
                <w:sz w:val="24"/>
                <w:szCs w:val="24"/>
              </w:rPr>
              <w:t xml:space="preserve"> (Rose &amp; Crown sign). Ahd into Ham Lane. Pass Rose</w:t>
            </w:r>
            <w:r w:rsidR="00570ECF">
              <w:rPr>
                <w:sz w:val="24"/>
                <w:szCs w:val="24"/>
              </w:rPr>
              <w:t xml:space="preserve"> </w:t>
            </w:r>
            <w:r w:rsidRPr="00294AD0">
              <w:rPr>
                <w:sz w:val="24"/>
                <w:szCs w:val="24"/>
              </w:rPr>
              <w:t>&amp;</w:t>
            </w:r>
            <w:r w:rsidR="00570ECF">
              <w:rPr>
                <w:sz w:val="24"/>
                <w:szCs w:val="24"/>
              </w:rPr>
              <w:t xml:space="preserve"> </w:t>
            </w:r>
            <w:r w:rsidRPr="00294AD0">
              <w:rPr>
                <w:sz w:val="24"/>
                <w:szCs w:val="24"/>
              </w:rPr>
              <w:t xml:space="preserve">Crown on L &amp; playing </w:t>
            </w:r>
            <w:proofErr w:type="spellStart"/>
            <w:r w:rsidR="00583BEC">
              <w:rPr>
                <w:sz w:val="24"/>
                <w:szCs w:val="24"/>
              </w:rPr>
              <w:t>fld</w:t>
            </w:r>
            <w:r w:rsidRPr="00294AD0">
              <w:rPr>
                <w:sz w:val="24"/>
                <w:szCs w:val="24"/>
              </w:rPr>
              <w:t>s</w:t>
            </w:r>
            <w:proofErr w:type="spellEnd"/>
            <w:r w:rsidRPr="00294AD0">
              <w:rPr>
                <w:sz w:val="24"/>
                <w:szCs w:val="24"/>
              </w:rPr>
              <w:t xml:space="preserve"> on R &amp; </w:t>
            </w:r>
            <w:proofErr w:type="spellStart"/>
            <w:r w:rsidRPr="00294AD0">
              <w:rPr>
                <w:sz w:val="24"/>
                <w:szCs w:val="24"/>
              </w:rPr>
              <w:t>ahd</w:t>
            </w:r>
            <w:proofErr w:type="spellEnd"/>
            <w:r w:rsidRPr="00294AD0">
              <w:rPr>
                <w:sz w:val="24"/>
                <w:szCs w:val="24"/>
              </w:rPr>
              <w:t xml:space="preserve"> down tk. In 270 yds BR with </w:t>
            </w:r>
            <w:proofErr w:type="spellStart"/>
            <w:r w:rsidRPr="00294AD0">
              <w:rPr>
                <w:sz w:val="24"/>
                <w:szCs w:val="24"/>
              </w:rPr>
              <w:t>tk</w:t>
            </w:r>
            <w:proofErr w:type="spellEnd"/>
            <w:r w:rsidRPr="00294AD0">
              <w:rPr>
                <w:sz w:val="24"/>
                <w:szCs w:val="24"/>
              </w:rPr>
              <w:t xml:space="preserve"> &amp; in 400yds, when </w:t>
            </w:r>
            <w:proofErr w:type="spellStart"/>
            <w:r w:rsidRPr="00294AD0">
              <w:rPr>
                <w:sz w:val="24"/>
                <w:szCs w:val="24"/>
              </w:rPr>
              <w:t>tk</w:t>
            </w:r>
            <w:proofErr w:type="spellEnd"/>
            <w:r w:rsidRPr="00294AD0">
              <w:rPr>
                <w:sz w:val="24"/>
                <w:szCs w:val="24"/>
              </w:rPr>
              <w:t xml:space="preserve"> bends L, 200yds before house </w:t>
            </w:r>
            <w:proofErr w:type="spellStart"/>
            <w:r w:rsidRPr="00294AD0">
              <w:rPr>
                <w:sz w:val="24"/>
                <w:szCs w:val="24"/>
              </w:rPr>
              <w:t>ahd</w:t>
            </w:r>
            <w:proofErr w:type="spellEnd"/>
            <w:r w:rsidRPr="00294AD0">
              <w:rPr>
                <w:sz w:val="24"/>
                <w:szCs w:val="24"/>
              </w:rPr>
              <w:t xml:space="preserve">, TL thru gate in fence (just after hedge ends on L, small sign on gate ‘Please do not feed horses’). Ahd X </w:t>
            </w:r>
            <w:proofErr w:type="spellStart"/>
            <w:r w:rsidRPr="00294AD0">
              <w:rPr>
                <w:sz w:val="24"/>
                <w:szCs w:val="24"/>
              </w:rPr>
              <w:t>fld</w:t>
            </w:r>
            <w:proofErr w:type="spellEnd"/>
            <w:r w:rsidRPr="00294AD0">
              <w:rPr>
                <w:sz w:val="24"/>
                <w:szCs w:val="24"/>
              </w:rPr>
              <w:t xml:space="preserve"> on grassy </w:t>
            </w:r>
            <w:proofErr w:type="spellStart"/>
            <w:r w:rsidRPr="00294AD0">
              <w:rPr>
                <w:sz w:val="24"/>
                <w:szCs w:val="24"/>
              </w:rPr>
              <w:t>fp</w:t>
            </w:r>
            <w:proofErr w:type="spellEnd"/>
            <w:r w:rsidRPr="00294AD0">
              <w:rPr>
                <w:sz w:val="24"/>
                <w:szCs w:val="24"/>
              </w:rPr>
              <w:t xml:space="preserve"> (CB290) towards far R </w:t>
            </w:r>
            <w:proofErr w:type="spellStart"/>
            <w:r w:rsidRPr="00294AD0">
              <w:rPr>
                <w:sz w:val="24"/>
                <w:szCs w:val="24"/>
              </w:rPr>
              <w:t>cnr</w:t>
            </w:r>
            <w:proofErr w:type="spellEnd"/>
            <w:r w:rsidRPr="00294AD0">
              <w:rPr>
                <w:sz w:val="24"/>
                <w:szCs w:val="24"/>
              </w:rPr>
              <w:t xml:space="preserve">. Thru gate in trees &amp; </w:t>
            </w:r>
            <w:proofErr w:type="spellStart"/>
            <w:r w:rsidRPr="00294AD0">
              <w:rPr>
                <w:sz w:val="24"/>
                <w:szCs w:val="24"/>
              </w:rPr>
              <w:t>ahd</w:t>
            </w:r>
            <w:proofErr w:type="spellEnd"/>
            <w:r w:rsidRPr="00294AD0">
              <w:rPr>
                <w:sz w:val="24"/>
                <w:szCs w:val="24"/>
              </w:rPr>
              <w:t xml:space="preserve"> on meandering </w:t>
            </w:r>
            <w:proofErr w:type="spellStart"/>
            <w:r w:rsidRPr="00294AD0">
              <w:rPr>
                <w:sz w:val="24"/>
                <w:szCs w:val="24"/>
              </w:rPr>
              <w:t>fp</w:t>
            </w:r>
            <w:proofErr w:type="spellEnd"/>
            <w:r w:rsidRPr="00294AD0">
              <w:rPr>
                <w:sz w:val="24"/>
                <w:szCs w:val="24"/>
              </w:rPr>
              <w:t xml:space="preserve"> in trees to</w:t>
            </w:r>
            <w:r w:rsidR="00570ECF">
              <w:rPr>
                <w:sz w:val="24"/>
                <w:szCs w:val="24"/>
              </w:rPr>
              <w:t xml:space="preserve"> </w:t>
            </w:r>
            <w:r w:rsidRPr="00294AD0">
              <w:rPr>
                <w:sz w:val="24"/>
                <w:szCs w:val="24"/>
              </w:rPr>
              <w:t xml:space="preserve">X FB. X </w:t>
            </w:r>
            <w:proofErr w:type="spellStart"/>
            <w:r w:rsidRPr="00294AD0">
              <w:rPr>
                <w:sz w:val="24"/>
                <w:szCs w:val="24"/>
              </w:rPr>
              <w:t>fld</w:t>
            </w:r>
            <w:proofErr w:type="spellEnd"/>
            <w:r w:rsidRPr="00294AD0">
              <w:rPr>
                <w:sz w:val="24"/>
                <w:szCs w:val="24"/>
              </w:rPr>
              <w:t xml:space="preserve"> diagonally R to SMG and over FB. Ahd, hedge on L. In 180yds TL to X </w:t>
            </w:r>
            <w:proofErr w:type="spellStart"/>
            <w:r w:rsidRPr="00294AD0">
              <w:rPr>
                <w:sz w:val="24"/>
                <w:szCs w:val="24"/>
              </w:rPr>
              <w:t>st</w:t>
            </w:r>
            <w:proofErr w:type="spellEnd"/>
            <w:r w:rsidRPr="00294AD0">
              <w:rPr>
                <w:sz w:val="24"/>
                <w:szCs w:val="24"/>
              </w:rPr>
              <w:t xml:space="preserve"> &amp; </w:t>
            </w:r>
            <w:proofErr w:type="spellStart"/>
            <w:r w:rsidRPr="00294AD0">
              <w:rPr>
                <w:sz w:val="24"/>
                <w:szCs w:val="24"/>
              </w:rPr>
              <w:t>immed</w:t>
            </w:r>
            <w:proofErr w:type="spellEnd"/>
            <w:r w:rsidRPr="00294AD0">
              <w:rPr>
                <w:sz w:val="24"/>
                <w:szCs w:val="24"/>
              </w:rPr>
              <w:t xml:space="preserve"> TR, hedge now on R &amp; </w:t>
            </w:r>
            <w:proofErr w:type="spellStart"/>
            <w:r w:rsidRPr="00294AD0">
              <w:rPr>
                <w:sz w:val="24"/>
                <w:szCs w:val="24"/>
              </w:rPr>
              <w:t>ahd</w:t>
            </w:r>
            <w:proofErr w:type="spellEnd"/>
            <w:r w:rsidRPr="00294AD0">
              <w:rPr>
                <w:sz w:val="24"/>
                <w:szCs w:val="24"/>
              </w:rPr>
              <w:t xml:space="preserve"> to go over gated FB 5yds off </w:t>
            </w:r>
            <w:proofErr w:type="spellStart"/>
            <w:r w:rsidRPr="00294AD0">
              <w:rPr>
                <w:sz w:val="24"/>
                <w:szCs w:val="24"/>
              </w:rPr>
              <w:t>fld</w:t>
            </w:r>
            <w:proofErr w:type="spellEnd"/>
            <w:r w:rsidRPr="00294AD0">
              <w:rPr>
                <w:sz w:val="24"/>
                <w:szCs w:val="24"/>
              </w:rPr>
              <w:t xml:space="preserve"> </w:t>
            </w:r>
            <w:proofErr w:type="spellStart"/>
            <w:r w:rsidRPr="00294AD0">
              <w:rPr>
                <w:sz w:val="24"/>
                <w:szCs w:val="24"/>
              </w:rPr>
              <w:t>cnr</w:t>
            </w:r>
            <w:proofErr w:type="spellEnd"/>
            <w:r w:rsidRPr="00294AD0">
              <w:rPr>
                <w:sz w:val="24"/>
                <w:szCs w:val="24"/>
              </w:rPr>
              <w:t xml:space="preserve">.  </w:t>
            </w:r>
            <w:proofErr w:type="spellStart"/>
            <w:r w:rsidRPr="00294AD0">
              <w:rPr>
                <w:sz w:val="24"/>
                <w:szCs w:val="24"/>
              </w:rPr>
              <w:t>Immed</w:t>
            </w:r>
            <w:proofErr w:type="spellEnd"/>
            <w:r w:rsidRPr="00294AD0">
              <w:rPr>
                <w:sz w:val="24"/>
                <w:szCs w:val="24"/>
              </w:rPr>
              <w:t xml:space="preserve"> TL, stream on L. </w:t>
            </w:r>
            <w:proofErr w:type="spellStart"/>
            <w:r w:rsidRPr="00294AD0">
              <w:rPr>
                <w:sz w:val="24"/>
                <w:szCs w:val="24"/>
              </w:rPr>
              <w:t>Fllw</w:t>
            </w:r>
            <w:proofErr w:type="spellEnd"/>
            <w:r w:rsidRPr="00294AD0">
              <w:rPr>
                <w:sz w:val="24"/>
                <w:szCs w:val="24"/>
              </w:rPr>
              <w:t xml:space="preserve"> to eventually reach </w:t>
            </w:r>
            <w:proofErr w:type="spellStart"/>
            <w:r w:rsidRPr="00294AD0">
              <w:rPr>
                <w:sz w:val="24"/>
                <w:szCs w:val="24"/>
              </w:rPr>
              <w:t>cnr</w:t>
            </w:r>
            <w:proofErr w:type="spellEnd"/>
            <w:r w:rsidRPr="00294AD0">
              <w:rPr>
                <w:sz w:val="24"/>
                <w:szCs w:val="24"/>
              </w:rPr>
              <w:t xml:space="preserve"> &amp; LMG (may be open). TR before LMG, (</w:t>
            </w:r>
            <w:proofErr w:type="spellStart"/>
            <w:r w:rsidR="00583BEC">
              <w:rPr>
                <w:sz w:val="24"/>
                <w:szCs w:val="24"/>
              </w:rPr>
              <w:t>fld</w:t>
            </w:r>
            <w:proofErr w:type="spellEnd"/>
            <w:r w:rsidRPr="00294AD0">
              <w:rPr>
                <w:sz w:val="24"/>
                <w:szCs w:val="24"/>
              </w:rPr>
              <w:t xml:space="preserve"> on R) &amp; in 100yds TL to go over FB. </w:t>
            </w:r>
            <w:proofErr w:type="spellStart"/>
            <w:r w:rsidRPr="00294AD0">
              <w:rPr>
                <w:sz w:val="24"/>
                <w:szCs w:val="24"/>
              </w:rPr>
              <w:t>Immed</w:t>
            </w:r>
            <w:proofErr w:type="spellEnd"/>
            <w:r w:rsidRPr="00294AD0">
              <w:rPr>
                <w:sz w:val="24"/>
                <w:szCs w:val="24"/>
              </w:rPr>
              <w:t xml:space="preserve"> TR &amp; in 30yds TL with fence. In 80yds, at fence </w:t>
            </w:r>
            <w:proofErr w:type="spellStart"/>
            <w:r w:rsidRPr="00294AD0">
              <w:rPr>
                <w:sz w:val="24"/>
                <w:szCs w:val="24"/>
              </w:rPr>
              <w:t>cnr</w:t>
            </w:r>
            <w:proofErr w:type="spellEnd"/>
            <w:r w:rsidRPr="00294AD0">
              <w:rPr>
                <w:sz w:val="24"/>
                <w:szCs w:val="24"/>
              </w:rPr>
              <w:t xml:space="preserve"> BR to X </w:t>
            </w:r>
            <w:proofErr w:type="spellStart"/>
            <w:r w:rsidRPr="00294AD0">
              <w:rPr>
                <w:sz w:val="24"/>
                <w:szCs w:val="24"/>
              </w:rPr>
              <w:t>fld</w:t>
            </w:r>
            <w:proofErr w:type="spellEnd"/>
            <w:r w:rsidRPr="00294AD0">
              <w:rPr>
                <w:sz w:val="24"/>
                <w:szCs w:val="24"/>
              </w:rPr>
              <w:t xml:space="preserve"> </w:t>
            </w:r>
            <w:proofErr w:type="spellStart"/>
            <w:r w:rsidRPr="00294AD0">
              <w:rPr>
                <w:sz w:val="24"/>
                <w:szCs w:val="24"/>
              </w:rPr>
              <w:t>twd</w:t>
            </w:r>
            <w:proofErr w:type="spellEnd"/>
            <w:r w:rsidRPr="00294AD0">
              <w:rPr>
                <w:sz w:val="24"/>
                <w:szCs w:val="24"/>
              </w:rPr>
              <w:t xml:space="preserve"> house (CB 320). At fence TR to reach and go thru gate &amp; r</w:t>
            </w:r>
            <w:r w:rsidR="00570ECF">
              <w:rPr>
                <w:sz w:val="24"/>
                <w:szCs w:val="24"/>
              </w:rPr>
              <w:t>ai</w:t>
            </w:r>
            <w:r w:rsidRPr="00294AD0">
              <w:rPr>
                <w:sz w:val="24"/>
                <w:szCs w:val="24"/>
              </w:rPr>
              <w:t>lway Xing (CARE).</w:t>
            </w:r>
          </w:p>
          <w:p w14:paraId="40D2C8D1" w14:textId="4BEFB415" w:rsidR="00194B0B" w:rsidRPr="00DD6B77" w:rsidRDefault="00194B0B" w:rsidP="009F2ED2">
            <w:pPr>
              <w:spacing w:after="240"/>
              <w:rPr>
                <w:sz w:val="24"/>
                <w:szCs w:val="24"/>
              </w:rPr>
            </w:pPr>
            <w:r>
              <w:rPr>
                <w:sz w:val="24"/>
                <w:szCs w:val="24"/>
              </w:rPr>
              <w:t>29.2mi(30mi),21.1(22mi)</w:t>
            </w:r>
            <w:r w:rsidR="00CA2680">
              <w:rPr>
                <w:sz w:val="24"/>
                <w:szCs w:val="24"/>
              </w:rPr>
              <w:t>,15.2mi(16mi)</w:t>
            </w:r>
          </w:p>
        </w:tc>
        <w:tc>
          <w:tcPr>
            <w:tcW w:w="992" w:type="dxa"/>
            <w:vAlign w:val="bottom"/>
          </w:tcPr>
          <w:p w14:paraId="1B65A4A5" w14:textId="0AA3A5BB" w:rsidR="00294AD0" w:rsidRDefault="00294AD0" w:rsidP="00F733D4">
            <w:pPr>
              <w:jc w:val="right"/>
              <w:rPr>
                <w:sz w:val="24"/>
                <w:szCs w:val="24"/>
              </w:rPr>
            </w:pPr>
            <w:r w:rsidRPr="00294AD0">
              <w:rPr>
                <w:sz w:val="24"/>
                <w:szCs w:val="24"/>
              </w:rPr>
              <w:t xml:space="preserve">TQ </w:t>
            </w:r>
          </w:p>
          <w:p w14:paraId="716EC91F" w14:textId="33A9FD42" w:rsidR="0016440D" w:rsidRPr="00DD6B77" w:rsidRDefault="00294AD0" w:rsidP="00F733D4">
            <w:pPr>
              <w:jc w:val="right"/>
              <w:rPr>
                <w:sz w:val="24"/>
                <w:szCs w:val="24"/>
              </w:rPr>
            </w:pPr>
            <w:r w:rsidRPr="00294AD0">
              <w:rPr>
                <w:sz w:val="24"/>
                <w:szCs w:val="24"/>
              </w:rPr>
              <w:t>667 266</w:t>
            </w:r>
          </w:p>
        </w:tc>
      </w:tr>
      <w:tr w:rsidR="00294AD0" w:rsidRPr="00DD6B77" w14:paraId="5BCCD4B9" w14:textId="77777777" w:rsidTr="005C67FB">
        <w:tc>
          <w:tcPr>
            <w:tcW w:w="562" w:type="dxa"/>
          </w:tcPr>
          <w:p w14:paraId="7ED730B3" w14:textId="1AFB8C2A" w:rsidR="00294AD0" w:rsidRPr="00DD6B77" w:rsidRDefault="002B27BC" w:rsidP="00D01509">
            <w:pPr>
              <w:rPr>
                <w:sz w:val="24"/>
                <w:szCs w:val="24"/>
              </w:rPr>
            </w:pPr>
            <w:r>
              <w:rPr>
                <w:sz w:val="24"/>
                <w:szCs w:val="24"/>
              </w:rPr>
              <w:t>25</w:t>
            </w:r>
          </w:p>
        </w:tc>
        <w:tc>
          <w:tcPr>
            <w:tcW w:w="3402" w:type="dxa"/>
          </w:tcPr>
          <w:p w14:paraId="20742C14" w14:textId="72EB762B" w:rsidR="00294AD0" w:rsidRPr="00294AD0" w:rsidRDefault="00294AD0" w:rsidP="009F2ED2">
            <w:pPr>
              <w:spacing w:after="240"/>
              <w:rPr>
                <w:sz w:val="24"/>
                <w:szCs w:val="24"/>
              </w:rPr>
            </w:pPr>
            <w:r w:rsidRPr="00294AD0">
              <w:rPr>
                <w:sz w:val="24"/>
                <w:szCs w:val="24"/>
              </w:rPr>
              <w:t xml:space="preserve">Ahd thru grand looking wooden gates. In 40yds X </w:t>
            </w:r>
            <w:proofErr w:type="spellStart"/>
            <w:r w:rsidRPr="00294AD0">
              <w:rPr>
                <w:sz w:val="24"/>
                <w:szCs w:val="24"/>
              </w:rPr>
              <w:t>st</w:t>
            </w:r>
            <w:proofErr w:type="spellEnd"/>
            <w:r w:rsidRPr="00294AD0">
              <w:rPr>
                <w:sz w:val="24"/>
                <w:szCs w:val="24"/>
              </w:rPr>
              <w:t xml:space="preserve"> &amp; </w:t>
            </w:r>
            <w:proofErr w:type="spellStart"/>
            <w:r w:rsidRPr="00294AD0">
              <w:rPr>
                <w:sz w:val="24"/>
                <w:szCs w:val="24"/>
              </w:rPr>
              <w:t>ahd</w:t>
            </w:r>
            <w:proofErr w:type="spellEnd"/>
            <w:r w:rsidRPr="00294AD0">
              <w:rPr>
                <w:sz w:val="24"/>
                <w:szCs w:val="24"/>
              </w:rPr>
              <w:t xml:space="preserve"> thru yellow door. </w:t>
            </w:r>
            <w:proofErr w:type="spellStart"/>
            <w:r w:rsidRPr="00294AD0">
              <w:rPr>
                <w:sz w:val="24"/>
                <w:szCs w:val="24"/>
              </w:rPr>
              <w:t>Fllw</w:t>
            </w:r>
            <w:proofErr w:type="spellEnd"/>
            <w:r w:rsidRPr="00294AD0">
              <w:rPr>
                <w:sz w:val="24"/>
                <w:szCs w:val="24"/>
              </w:rPr>
              <w:t xml:space="preserve"> LHS of garden (ignoring gate on L after 30yds) to go thru LMG on L. TL to drive and TR. In 500yds (15yds after hedge joins on R), at f-post, TL on FB and BR (CB360) on faint </w:t>
            </w:r>
            <w:proofErr w:type="spellStart"/>
            <w:r w:rsidRPr="00294AD0">
              <w:rPr>
                <w:sz w:val="24"/>
                <w:szCs w:val="24"/>
              </w:rPr>
              <w:t>fp</w:t>
            </w:r>
            <w:proofErr w:type="spellEnd"/>
            <w:r w:rsidRPr="00294AD0">
              <w:rPr>
                <w:sz w:val="24"/>
                <w:szCs w:val="24"/>
              </w:rPr>
              <w:t xml:space="preserve"> in grass. </w:t>
            </w:r>
            <w:proofErr w:type="spellStart"/>
            <w:r w:rsidRPr="00294AD0">
              <w:rPr>
                <w:sz w:val="24"/>
                <w:szCs w:val="24"/>
              </w:rPr>
              <w:t>Fllw</w:t>
            </w:r>
            <w:proofErr w:type="spellEnd"/>
            <w:r w:rsidRPr="00294AD0">
              <w:rPr>
                <w:sz w:val="24"/>
                <w:szCs w:val="24"/>
              </w:rPr>
              <w:t xml:space="preserve"> to gap in trees &amp; </w:t>
            </w:r>
            <w:proofErr w:type="spellStart"/>
            <w:r w:rsidRPr="00294AD0">
              <w:rPr>
                <w:sz w:val="24"/>
                <w:szCs w:val="24"/>
              </w:rPr>
              <w:t>ahd</w:t>
            </w:r>
            <w:proofErr w:type="spellEnd"/>
            <w:r w:rsidRPr="00294AD0">
              <w:rPr>
                <w:sz w:val="24"/>
                <w:szCs w:val="24"/>
              </w:rPr>
              <w:t xml:space="preserve">, pond on R. BR with path around pond to gap in trees &amp; TL to follow LHS of fld. BR with hedge on L &amp; </w:t>
            </w:r>
            <w:proofErr w:type="spellStart"/>
            <w:r w:rsidRPr="00294AD0">
              <w:rPr>
                <w:sz w:val="24"/>
                <w:szCs w:val="24"/>
              </w:rPr>
              <w:t>cont</w:t>
            </w:r>
            <w:proofErr w:type="spellEnd"/>
            <w:r w:rsidRPr="00294AD0">
              <w:rPr>
                <w:sz w:val="24"/>
                <w:szCs w:val="24"/>
              </w:rPr>
              <w:t xml:space="preserve"> to end of fld. Thru gap &amp; </w:t>
            </w:r>
            <w:proofErr w:type="spellStart"/>
            <w:r w:rsidRPr="00294AD0">
              <w:rPr>
                <w:sz w:val="24"/>
                <w:szCs w:val="24"/>
              </w:rPr>
              <w:t>ahd</w:t>
            </w:r>
            <w:proofErr w:type="spellEnd"/>
            <w:r w:rsidRPr="00294AD0">
              <w:rPr>
                <w:sz w:val="24"/>
                <w:szCs w:val="24"/>
              </w:rPr>
              <w:t xml:space="preserve">, LHS of </w:t>
            </w:r>
            <w:proofErr w:type="spellStart"/>
            <w:r w:rsidRPr="00294AD0">
              <w:rPr>
                <w:sz w:val="24"/>
                <w:szCs w:val="24"/>
              </w:rPr>
              <w:t>fld</w:t>
            </w:r>
            <w:proofErr w:type="spellEnd"/>
            <w:r w:rsidRPr="00294AD0">
              <w:rPr>
                <w:sz w:val="24"/>
                <w:szCs w:val="24"/>
              </w:rPr>
              <w:t xml:space="preserve">, soon passing close to red/white pole. 70 yds before end of </w:t>
            </w:r>
            <w:proofErr w:type="spellStart"/>
            <w:r w:rsidR="00583BEC">
              <w:rPr>
                <w:sz w:val="24"/>
                <w:szCs w:val="24"/>
              </w:rPr>
              <w:t>fld</w:t>
            </w:r>
            <w:proofErr w:type="spellEnd"/>
            <w:r w:rsidRPr="00294AD0">
              <w:rPr>
                <w:sz w:val="24"/>
                <w:szCs w:val="24"/>
              </w:rPr>
              <w:t xml:space="preserve">, at end of trees on L, FL on very faint path to reach &amp; X </w:t>
            </w:r>
            <w:proofErr w:type="spellStart"/>
            <w:r w:rsidRPr="00294AD0">
              <w:rPr>
                <w:sz w:val="24"/>
                <w:szCs w:val="24"/>
              </w:rPr>
              <w:t>st</w:t>
            </w:r>
            <w:proofErr w:type="spellEnd"/>
            <w:r w:rsidRPr="00294AD0">
              <w:rPr>
                <w:sz w:val="24"/>
                <w:szCs w:val="24"/>
              </w:rPr>
              <w:t xml:space="preserve"> on R. Over FB &amp; X </w:t>
            </w:r>
            <w:proofErr w:type="spellStart"/>
            <w:r w:rsidRPr="00294AD0">
              <w:rPr>
                <w:sz w:val="24"/>
                <w:szCs w:val="24"/>
              </w:rPr>
              <w:t>fld</w:t>
            </w:r>
            <w:proofErr w:type="spellEnd"/>
            <w:r w:rsidRPr="00294AD0">
              <w:rPr>
                <w:sz w:val="24"/>
                <w:szCs w:val="24"/>
              </w:rPr>
              <w:t xml:space="preserve"> </w:t>
            </w:r>
            <w:proofErr w:type="spellStart"/>
            <w:r w:rsidRPr="00294AD0">
              <w:rPr>
                <w:sz w:val="24"/>
                <w:szCs w:val="24"/>
              </w:rPr>
              <w:t>twd</w:t>
            </w:r>
            <w:proofErr w:type="spellEnd"/>
            <w:r w:rsidRPr="00294AD0">
              <w:rPr>
                <w:sz w:val="24"/>
                <w:szCs w:val="24"/>
              </w:rPr>
              <w:t xml:space="preserve"> top L </w:t>
            </w:r>
            <w:proofErr w:type="spellStart"/>
            <w:r w:rsidRPr="00294AD0">
              <w:rPr>
                <w:sz w:val="24"/>
                <w:szCs w:val="24"/>
              </w:rPr>
              <w:t>cnr</w:t>
            </w:r>
            <w:proofErr w:type="spellEnd"/>
            <w:r w:rsidRPr="00294AD0">
              <w:rPr>
                <w:sz w:val="24"/>
                <w:szCs w:val="24"/>
              </w:rPr>
              <w:t xml:space="preserve"> (CB320) to LMG. </w:t>
            </w:r>
            <w:proofErr w:type="spellStart"/>
            <w:r w:rsidRPr="00294AD0">
              <w:rPr>
                <w:sz w:val="24"/>
                <w:szCs w:val="24"/>
              </w:rPr>
              <w:t>Immed</w:t>
            </w:r>
            <w:proofErr w:type="spellEnd"/>
            <w:r w:rsidRPr="00294AD0">
              <w:rPr>
                <w:sz w:val="24"/>
                <w:szCs w:val="24"/>
              </w:rPr>
              <w:t xml:space="preserve"> BL on grass towards </w:t>
            </w:r>
            <w:proofErr w:type="spellStart"/>
            <w:r w:rsidRPr="00294AD0">
              <w:rPr>
                <w:sz w:val="24"/>
                <w:szCs w:val="24"/>
              </w:rPr>
              <w:t>st</w:t>
            </w:r>
            <w:proofErr w:type="spellEnd"/>
            <w:r w:rsidRPr="00294AD0">
              <w:rPr>
                <w:sz w:val="24"/>
                <w:szCs w:val="24"/>
              </w:rPr>
              <w:t xml:space="preserve"> in woods X str, BR &amp; over FB. TR on </w:t>
            </w:r>
            <w:proofErr w:type="spellStart"/>
            <w:r w:rsidRPr="00294AD0">
              <w:rPr>
                <w:sz w:val="24"/>
                <w:szCs w:val="24"/>
              </w:rPr>
              <w:t>fp</w:t>
            </w:r>
            <w:proofErr w:type="spellEnd"/>
            <w:r w:rsidRPr="00294AD0">
              <w:rPr>
                <w:sz w:val="24"/>
                <w:szCs w:val="24"/>
              </w:rPr>
              <w:t xml:space="preserve"> and </w:t>
            </w:r>
            <w:proofErr w:type="spellStart"/>
            <w:r w:rsidRPr="00294AD0">
              <w:rPr>
                <w:sz w:val="24"/>
                <w:szCs w:val="24"/>
              </w:rPr>
              <w:t>fllw</w:t>
            </w:r>
            <w:proofErr w:type="spellEnd"/>
            <w:r w:rsidRPr="00294AD0">
              <w:rPr>
                <w:sz w:val="24"/>
                <w:szCs w:val="24"/>
              </w:rPr>
              <w:t xml:space="preserve"> uphill to fence </w:t>
            </w:r>
            <w:proofErr w:type="spellStart"/>
            <w:r w:rsidRPr="00294AD0">
              <w:rPr>
                <w:sz w:val="24"/>
                <w:szCs w:val="24"/>
              </w:rPr>
              <w:t>cnr</w:t>
            </w:r>
            <w:proofErr w:type="spellEnd"/>
            <w:r w:rsidRPr="00294AD0">
              <w:rPr>
                <w:sz w:val="24"/>
                <w:szCs w:val="24"/>
              </w:rPr>
              <w:t xml:space="preserve"> (sewage station). Ahd on </w:t>
            </w:r>
            <w:proofErr w:type="spellStart"/>
            <w:r w:rsidRPr="00294AD0">
              <w:rPr>
                <w:sz w:val="24"/>
                <w:szCs w:val="24"/>
              </w:rPr>
              <w:t>encl</w:t>
            </w:r>
            <w:proofErr w:type="spellEnd"/>
            <w:r w:rsidRPr="00294AD0">
              <w:rPr>
                <w:sz w:val="24"/>
                <w:szCs w:val="24"/>
              </w:rPr>
              <w:t xml:space="preserve"> </w:t>
            </w:r>
            <w:proofErr w:type="spellStart"/>
            <w:r w:rsidRPr="00294AD0">
              <w:rPr>
                <w:sz w:val="24"/>
                <w:szCs w:val="24"/>
              </w:rPr>
              <w:t>fp</w:t>
            </w:r>
            <w:proofErr w:type="spellEnd"/>
            <w:r w:rsidRPr="00294AD0">
              <w:rPr>
                <w:sz w:val="24"/>
                <w:szCs w:val="24"/>
              </w:rPr>
              <w:t xml:space="preserve"> to X </w:t>
            </w:r>
            <w:proofErr w:type="spellStart"/>
            <w:r w:rsidRPr="00294AD0">
              <w:rPr>
                <w:sz w:val="24"/>
                <w:szCs w:val="24"/>
              </w:rPr>
              <w:t>st.</w:t>
            </w:r>
            <w:proofErr w:type="spellEnd"/>
            <w:r w:rsidRPr="00294AD0">
              <w:rPr>
                <w:sz w:val="24"/>
                <w:szCs w:val="24"/>
              </w:rPr>
              <w:t xml:space="preserve"> </w:t>
            </w:r>
            <w:proofErr w:type="spellStart"/>
            <w:r w:rsidRPr="00294AD0">
              <w:rPr>
                <w:sz w:val="24"/>
                <w:szCs w:val="24"/>
              </w:rPr>
              <w:t>Immed</w:t>
            </w:r>
            <w:proofErr w:type="spellEnd"/>
            <w:r w:rsidRPr="00294AD0">
              <w:rPr>
                <w:sz w:val="24"/>
                <w:szCs w:val="24"/>
              </w:rPr>
              <w:t xml:space="preserve"> TR to </w:t>
            </w:r>
            <w:proofErr w:type="spellStart"/>
            <w:r w:rsidRPr="00294AD0">
              <w:rPr>
                <w:sz w:val="24"/>
                <w:szCs w:val="24"/>
              </w:rPr>
              <w:t>fllw</w:t>
            </w:r>
            <w:proofErr w:type="spellEnd"/>
            <w:r w:rsidRPr="00294AD0">
              <w:rPr>
                <w:sz w:val="24"/>
                <w:szCs w:val="24"/>
              </w:rPr>
              <w:t xml:space="preserve"> fence on R to SWG (may need to go around container). Thru &amp; </w:t>
            </w:r>
            <w:proofErr w:type="spellStart"/>
            <w:r w:rsidRPr="00294AD0">
              <w:rPr>
                <w:sz w:val="24"/>
                <w:szCs w:val="24"/>
              </w:rPr>
              <w:t>ahd</w:t>
            </w:r>
            <w:proofErr w:type="spellEnd"/>
            <w:r w:rsidRPr="00294AD0">
              <w:rPr>
                <w:sz w:val="24"/>
                <w:szCs w:val="24"/>
              </w:rPr>
              <w:t xml:space="preserve"> (CB330) to gap in RHS hedge (50ys to the R of LWG). Thru &amp; TL to </w:t>
            </w:r>
            <w:proofErr w:type="spellStart"/>
            <w:r w:rsidRPr="00294AD0">
              <w:rPr>
                <w:sz w:val="24"/>
                <w:szCs w:val="24"/>
              </w:rPr>
              <w:t>fllw</w:t>
            </w:r>
            <w:proofErr w:type="spellEnd"/>
            <w:r w:rsidRPr="00294AD0">
              <w:rPr>
                <w:sz w:val="24"/>
                <w:szCs w:val="24"/>
              </w:rPr>
              <w:t xml:space="preserve"> LHS of </w:t>
            </w:r>
            <w:proofErr w:type="spellStart"/>
            <w:r w:rsidRPr="00294AD0">
              <w:rPr>
                <w:sz w:val="24"/>
                <w:szCs w:val="24"/>
              </w:rPr>
              <w:t>fld</w:t>
            </w:r>
            <w:proofErr w:type="spellEnd"/>
            <w:r w:rsidRPr="00294AD0">
              <w:rPr>
                <w:sz w:val="24"/>
                <w:szCs w:val="24"/>
              </w:rPr>
              <w:t xml:space="preserve"> to X </w:t>
            </w:r>
            <w:proofErr w:type="spellStart"/>
            <w:r w:rsidRPr="00294AD0">
              <w:rPr>
                <w:sz w:val="24"/>
                <w:szCs w:val="24"/>
              </w:rPr>
              <w:t>st</w:t>
            </w:r>
            <w:proofErr w:type="spellEnd"/>
            <w:r w:rsidRPr="00294AD0">
              <w:rPr>
                <w:sz w:val="24"/>
                <w:szCs w:val="24"/>
              </w:rPr>
              <w:t xml:space="preserve"> to </w:t>
            </w:r>
            <w:proofErr w:type="spellStart"/>
            <w:r w:rsidRPr="00294AD0">
              <w:rPr>
                <w:sz w:val="24"/>
                <w:szCs w:val="24"/>
              </w:rPr>
              <w:t>rd.X</w:t>
            </w:r>
            <w:proofErr w:type="spellEnd"/>
            <w:r w:rsidRPr="00294AD0">
              <w:rPr>
                <w:sz w:val="24"/>
                <w:szCs w:val="24"/>
              </w:rPr>
              <w:t xml:space="preserve"> </w:t>
            </w:r>
            <w:proofErr w:type="spellStart"/>
            <w:r w:rsidRPr="00294AD0">
              <w:rPr>
                <w:sz w:val="24"/>
                <w:szCs w:val="24"/>
              </w:rPr>
              <w:t>rd</w:t>
            </w:r>
            <w:proofErr w:type="spellEnd"/>
            <w:r w:rsidRPr="00294AD0">
              <w:rPr>
                <w:sz w:val="24"/>
                <w:szCs w:val="24"/>
              </w:rPr>
              <w:t>, TR &amp; in 75yds TL on drive. In 10yds TR to</w:t>
            </w:r>
          </w:p>
        </w:tc>
        <w:tc>
          <w:tcPr>
            <w:tcW w:w="992" w:type="dxa"/>
            <w:vAlign w:val="bottom"/>
          </w:tcPr>
          <w:p w14:paraId="23CBC838" w14:textId="30BF31C4" w:rsidR="00294AD0" w:rsidRPr="00294AD0" w:rsidRDefault="00B2213C" w:rsidP="009F2ED2">
            <w:pPr>
              <w:spacing w:after="240"/>
              <w:jc w:val="right"/>
              <w:rPr>
                <w:sz w:val="24"/>
                <w:szCs w:val="24"/>
              </w:rPr>
            </w:pPr>
            <w:r>
              <w:rPr>
                <w:sz w:val="24"/>
                <w:szCs w:val="24"/>
              </w:rPr>
              <w:t>TQ 668286</w:t>
            </w:r>
          </w:p>
        </w:tc>
      </w:tr>
      <w:tr w:rsidR="000138D9" w:rsidRPr="00DD6B77" w14:paraId="5DEF2BE5" w14:textId="77777777" w:rsidTr="005C67FB">
        <w:tc>
          <w:tcPr>
            <w:tcW w:w="562" w:type="dxa"/>
          </w:tcPr>
          <w:p w14:paraId="0F449AF0" w14:textId="77777777" w:rsidR="000138D9" w:rsidRPr="00DD6B77" w:rsidRDefault="000138D9" w:rsidP="00D01509">
            <w:pPr>
              <w:rPr>
                <w:sz w:val="24"/>
                <w:szCs w:val="24"/>
              </w:rPr>
            </w:pPr>
          </w:p>
        </w:tc>
        <w:tc>
          <w:tcPr>
            <w:tcW w:w="3402" w:type="dxa"/>
          </w:tcPr>
          <w:p w14:paraId="55F89133" w14:textId="276CA51D" w:rsidR="000138D9" w:rsidRDefault="00190D4C" w:rsidP="009F2ED2">
            <w:pPr>
              <w:spacing w:after="240"/>
              <w:rPr>
                <w:b/>
                <w:bCs/>
                <w:sz w:val="24"/>
                <w:szCs w:val="24"/>
              </w:rPr>
            </w:pPr>
            <w:r>
              <w:rPr>
                <w:b/>
                <w:bCs/>
                <w:sz w:val="24"/>
                <w:szCs w:val="24"/>
              </w:rPr>
              <w:t>Stonegate</w:t>
            </w:r>
            <w:r w:rsidR="000138D9" w:rsidRPr="00DD6B77">
              <w:rPr>
                <w:b/>
                <w:bCs/>
                <w:sz w:val="24"/>
                <w:szCs w:val="24"/>
              </w:rPr>
              <w:t xml:space="preserve"> Village Hall &amp; FINISH by 19:</w:t>
            </w:r>
            <w:r w:rsidR="001A2319">
              <w:rPr>
                <w:b/>
                <w:bCs/>
                <w:sz w:val="24"/>
                <w:szCs w:val="24"/>
              </w:rPr>
              <w:t>15</w:t>
            </w:r>
            <w:r w:rsidR="00194B0B">
              <w:rPr>
                <w:b/>
                <w:bCs/>
                <w:sz w:val="24"/>
                <w:szCs w:val="24"/>
              </w:rPr>
              <w:t xml:space="preserve"> 30.7mi(30mi),22.6mi(22mi)</w:t>
            </w:r>
            <w:r w:rsidR="00CA2680">
              <w:rPr>
                <w:b/>
                <w:bCs/>
                <w:sz w:val="24"/>
                <w:szCs w:val="24"/>
              </w:rPr>
              <w:t>,16.7mi(16mi)</w:t>
            </w:r>
          </w:p>
          <w:p w14:paraId="2D5A7E66" w14:textId="4F5DA31E" w:rsidR="00190D4C" w:rsidRPr="00DD6B77" w:rsidRDefault="00190D4C" w:rsidP="009F2ED2">
            <w:pPr>
              <w:spacing w:after="240"/>
              <w:rPr>
                <w:b/>
                <w:bCs/>
                <w:sz w:val="24"/>
                <w:szCs w:val="24"/>
              </w:rPr>
            </w:pPr>
            <w:r>
              <w:rPr>
                <w:b/>
                <w:bCs/>
                <w:sz w:val="24"/>
                <w:szCs w:val="24"/>
              </w:rPr>
              <w:t>W3W</w:t>
            </w:r>
            <w:r w:rsidRPr="00190D4C">
              <w:rPr>
                <w:b/>
                <w:bCs/>
                <w:sz w:val="24"/>
                <w:szCs w:val="24"/>
              </w:rPr>
              <w:t>:"</w:t>
            </w:r>
            <w:proofErr w:type="gramStart"/>
            <w:r w:rsidRPr="00190D4C">
              <w:rPr>
                <w:b/>
                <w:bCs/>
                <w:sz w:val="24"/>
                <w:szCs w:val="24"/>
              </w:rPr>
              <w:t>renovated.handover</w:t>
            </w:r>
            <w:proofErr w:type="gramEnd"/>
            <w:r w:rsidRPr="00190D4C">
              <w:rPr>
                <w:b/>
                <w:bCs/>
                <w:sz w:val="24"/>
                <w:szCs w:val="24"/>
              </w:rPr>
              <w:t>.underway"</w:t>
            </w:r>
          </w:p>
          <w:p w14:paraId="3BE72B38" w14:textId="77777777" w:rsidR="000138D9" w:rsidRPr="00DD6B77" w:rsidRDefault="000138D9" w:rsidP="009F2ED2">
            <w:pPr>
              <w:spacing w:after="240"/>
              <w:rPr>
                <w:b/>
                <w:bCs/>
                <w:i/>
                <w:iCs/>
                <w:sz w:val="24"/>
                <w:szCs w:val="24"/>
              </w:rPr>
            </w:pPr>
            <w:r w:rsidRPr="00DD6B77">
              <w:rPr>
                <w:b/>
                <w:bCs/>
                <w:i/>
                <w:iCs/>
                <w:sz w:val="24"/>
                <w:szCs w:val="24"/>
              </w:rPr>
              <w:t>Congratulations – Well Done!</w:t>
            </w:r>
          </w:p>
        </w:tc>
        <w:tc>
          <w:tcPr>
            <w:tcW w:w="992" w:type="dxa"/>
            <w:vAlign w:val="bottom"/>
          </w:tcPr>
          <w:p w14:paraId="2E71C715" w14:textId="0EE37790" w:rsidR="000138D9" w:rsidRPr="00DD6B77" w:rsidRDefault="000138D9" w:rsidP="007C0A4E">
            <w:pPr>
              <w:spacing w:after="240"/>
              <w:jc w:val="right"/>
              <w:rPr>
                <w:sz w:val="24"/>
                <w:szCs w:val="24"/>
              </w:rPr>
            </w:pPr>
          </w:p>
        </w:tc>
      </w:tr>
    </w:tbl>
    <w:p w14:paraId="58E81A3E" w14:textId="77777777" w:rsidR="005C67FB" w:rsidRDefault="005C67FB" w:rsidP="0064532D">
      <w:pPr>
        <w:rPr>
          <w:sz w:val="24"/>
          <w:szCs w:val="24"/>
        </w:rPr>
        <w:sectPr w:rsidR="005C67FB" w:rsidSect="005C67FB">
          <w:type w:val="continuous"/>
          <w:pgSz w:w="11906" w:h="16838"/>
          <w:pgMar w:top="720" w:right="720" w:bottom="720" w:left="720" w:header="708" w:footer="708" w:gutter="0"/>
          <w:cols w:num="2" w:space="708"/>
          <w:docGrid w:linePitch="360"/>
        </w:sectPr>
      </w:pPr>
    </w:p>
    <w:p w14:paraId="585649B2" w14:textId="77777777" w:rsidR="00EB0C19" w:rsidRPr="00DD6B77" w:rsidRDefault="00EB0C19" w:rsidP="0064532D">
      <w:pPr>
        <w:rPr>
          <w:sz w:val="24"/>
          <w:szCs w:val="24"/>
        </w:rPr>
      </w:pPr>
    </w:p>
    <w:sectPr w:rsidR="00EB0C19" w:rsidRPr="00DD6B77" w:rsidSect="00182A65">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1EAEE" w14:textId="77777777" w:rsidR="009538CF" w:rsidRDefault="009538CF" w:rsidP="00C32C6D">
      <w:pPr>
        <w:spacing w:after="0" w:line="240" w:lineRule="auto"/>
      </w:pPr>
      <w:r>
        <w:separator/>
      </w:r>
    </w:p>
  </w:endnote>
  <w:endnote w:type="continuationSeparator" w:id="0">
    <w:p w14:paraId="0C2F3545" w14:textId="77777777" w:rsidR="009538CF" w:rsidRDefault="009538CF" w:rsidP="00C32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2E01" w14:textId="1F1B706A" w:rsidR="000F03A1" w:rsidRDefault="000F03A1" w:rsidP="000F03A1">
    <w:pPr>
      <w:pStyle w:val="Footer"/>
    </w:pPr>
    <w:r w:rsidRPr="00D21C10">
      <w:rPr>
        <w:b/>
        <w:bCs/>
      </w:rPr>
      <w:t xml:space="preserve">High Weald Challenge </w:t>
    </w:r>
    <w:r w:rsidR="002C6486">
      <w:rPr>
        <w:b/>
        <w:bCs/>
      </w:rPr>
      <w:t>5</w:t>
    </w:r>
    <w:r w:rsidRPr="00D21C10">
      <w:rPr>
        <w:b/>
        <w:bCs/>
      </w:rPr>
      <w:t xml:space="preserve"> July 202</w:t>
    </w:r>
    <w:r w:rsidR="002C6486">
      <w:rPr>
        <w:b/>
        <w:bCs/>
      </w:rPr>
      <w:t>5</w:t>
    </w:r>
    <w:r>
      <w:rPr>
        <w:b/>
        <w:bCs/>
      </w:rPr>
      <w:tab/>
    </w:r>
    <w:r w:rsidR="002A032E">
      <w:rPr>
        <w:b/>
        <w:bCs/>
      </w:rPr>
      <w:t>FINAL</w:t>
    </w:r>
    <w:r>
      <w:rPr>
        <w:b/>
        <w:bCs/>
      </w:rPr>
      <w:tab/>
    </w:r>
    <w:r w:rsidRPr="00D21C10">
      <w:rPr>
        <w:b/>
        <w:bCs/>
      </w:rPr>
      <w:t>Emergency Tel: 07872 890186</w:t>
    </w:r>
  </w:p>
  <w:p w14:paraId="2B7C962F" w14:textId="77777777" w:rsidR="000F03A1" w:rsidRDefault="000F03A1">
    <w:pPr>
      <w:pStyle w:val="Footer"/>
      <w:jc w:val="center"/>
    </w:pPr>
  </w:p>
  <w:sdt>
    <w:sdtPr>
      <w:id w:val="1893066916"/>
      <w:docPartObj>
        <w:docPartGallery w:val="Page Numbers (Bottom of Page)"/>
        <w:docPartUnique/>
      </w:docPartObj>
    </w:sdtPr>
    <w:sdtContent>
      <w:sdt>
        <w:sdtPr>
          <w:id w:val="1728636285"/>
          <w:docPartObj>
            <w:docPartGallery w:val="Page Numbers (Top of Page)"/>
            <w:docPartUnique/>
          </w:docPartObj>
        </w:sdtPr>
        <w:sdtContent>
          <w:p w14:paraId="06BAAEB5" w14:textId="409B93A9" w:rsidR="000F03A1" w:rsidRDefault="000F03A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564DB" w14:textId="77777777" w:rsidR="009538CF" w:rsidRDefault="009538CF" w:rsidP="00C32C6D">
      <w:pPr>
        <w:spacing w:after="0" w:line="240" w:lineRule="auto"/>
      </w:pPr>
      <w:r>
        <w:separator/>
      </w:r>
    </w:p>
  </w:footnote>
  <w:footnote w:type="continuationSeparator" w:id="0">
    <w:p w14:paraId="4567CF42" w14:textId="77777777" w:rsidR="009538CF" w:rsidRDefault="009538CF" w:rsidP="00C32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5271" w14:textId="13A1EA4C" w:rsidR="00C32C6D" w:rsidRDefault="00C32C6D" w:rsidP="00C32C6D">
    <w:pPr>
      <w:pStyle w:val="Header"/>
    </w:pPr>
    <w:r>
      <w:t>Long Distance Walk</w:t>
    </w:r>
    <w:r w:rsidR="00D21C10">
      <w:t>ers</w:t>
    </w:r>
    <w:r>
      <w:t xml:space="preserve"> Association </w:t>
    </w:r>
    <w:r w:rsidR="00D21C10">
      <w:t>–</w:t>
    </w:r>
    <w:r>
      <w:t xml:space="preserve"> Kent</w:t>
    </w:r>
    <w:r w:rsidR="00D21C10">
      <w:t xml:space="preserve"> – ldwa.org</w:t>
    </w:r>
    <w:r w:rsidR="008F678A">
      <w:t>.uk</w:t>
    </w:r>
    <w:r>
      <w:tab/>
    </w:r>
    <w:r w:rsidRPr="00D21C10">
      <w:rPr>
        <w:b/>
        <w:bCs/>
      </w:rPr>
      <w:t>Route Description</w:t>
    </w:r>
  </w:p>
  <w:p w14:paraId="20B849E9" w14:textId="77777777" w:rsidR="00C32C6D" w:rsidRDefault="00C32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73B9C"/>
    <w:multiLevelType w:val="multilevel"/>
    <w:tmpl w:val="42B478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47839F1"/>
    <w:multiLevelType w:val="multilevel"/>
    <w:tmpl w:val="379A7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5991B55"/>
    <w:multiLevelType w:val="multilevel"/>
    <w:tmpl w:val="AAB212E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521550988">
    <w:abstractNumId w:val="1"/>
  </w:num>
  <w:num w:numId="2" w16cid:durableId="1652906589">
    <w:abstractNumId w:val="0"/>
  </w:num>
  <w:num w:numId="3" w16cid:durableId="12203610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es Briggs">
    <w15:presenceInfo w15:providerId="Windows Live" w15:userId="54cc3b60e1c033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8D9"/>
    <w:rsid w:val="000138D9"/>
    <w:rsid w:val="00021C62"/>
    <w:rsid w:val="00056A36"/>
    <w:rsid w:val="00063CC6"/>
    <w:rsid w:val="00065F1A"/>
    <w:rsid w:val="00080ED5"/>
    <w:rsid w:val="00097195"/>
    <w:rsid w:val="000A33AC"/>
    <w:rsid w:val="000D2B03"/>
    <w:rsid w:val="000F03A1"/>
    <w:rsid w:val="000F497F"/>
    <w:rsid w:val="00106CC5"/>
    <w:rsid w:val="00125182"/>
    <w:rsid w:val="00137E7E"/>
    <w:rsid w:val="0014189C"/>
    <w:rsid w:val="00161A5A"/>
    <w:rsid w:val="0016440D"/>
    <w:rsid w:val="00170D6B"/>
    <w:rsid w:val="00174560"/>
    <w:rsid w:val="00182A65"/>
    <w:rsid w:val="00190D4C"/>
    <w:rsid w:val="00194B0B"/>
    <w:rsid w:val="001A0284"/>
    <w:rsid w:val="001A2319"/>
    <w:rsid w:val="001A257C"/>
    <w:rsid w:val="001D0B39"/>
    <w:rsid w:val="001D681A"/>
    <w:rsid w:val="001E31BE"/>
    <w:rsid w:val="001F698C"/>
    <w:rsid w:val="00233AFB"/>
    <w:rsid w:val="00236F83"/>
    <w:rsid w:val="002605AE"/>
    <w:rsid w:val="00262FD3"/>
    <w:rsid w:val="0027145B"/>
    <w:rsid w:val="00283115"/>
    <w:rsid w:val="00292A65"/>
    <w:rsid w:val="00294151"/>
    <w:rsid w:val="00294AD0"/>
    <w:rsid w:val="002A032E"/>
    <w:rsid w:val="002B215E"/>
    <w:rsid w:val="002B27BC"/>
    <w:rsid w:val="002B793A"/>
    <w:rsid w:val="002C6486"/>
    <w:rsid w:val="002E4CA8"/>
    <w:rsid w:val="002F1950"/>
    <w:rsid w:val="00300610"/>
    <w:rsid w:val="0034319A"/>
    <w:rsid w:val="00352E42"/>
    <w:rsid w:val="00354F77"/>
    <w:rsid w:val="00377268"/>
    <w:rsid w:val="003B4B9A"/>
    <w:rsid w:val="003C508E"/>
    <w:rsid w:val="003C56F8"/>
    <w:rsid w:val="003E359A"/>
    <w:rsid w:val="003F40B1"/>
    <w:rsid w:val="003F50DD"/>
    <w:rsid w:val="00400CA4"/>
    <w:rsid w:val="004014B6"/>
    <w:rsid w:val="00406C23"/>
    <w:rsid w:val="00407285"/>
    <w:rsid w:val="00423F6C"/>
    <w:rsid w:val="00424C49"/>
    <w:rsid w:val="00447481"/>
    <w:rsid w:val="00451C2F"/>
    <w:rsid w:val="0047624E"/>
    <w:rsid w:val="00476745"/>
    <w:rsid w:val="00484456"/>
    <w:rsid w:val="00486273"/>
    <w:rsid w:val="00486822"/>
    <w:rsid w:val="0049260B"/>
    <w:rsid w:val="004959D7"/>
    <w:rsid w:val="004B279F"/>
    <w:rsid w:val="004B5C47"/>
    <w:rsid w:val="004C59AE"/>
    <w:rsid w:val="004D2206"/>
    <w:rsid w:val="004E29BF"/>
    <w:rsid w:val="004F7B20"/>
    <w:rsid w:val="00503031"/>
    <w:rsid w:val="00510F0B"/>
    <w:rsid w:val="00511989"/>
    <w:rsid w:val="00526F9A"/>
    <w:rsid w:val="00535933"/>
    <w:rsid w:val="00561512"/>
    <w:rsid w:val="00570ECF"/>
    <w:rsid w:val="00576744"/>
    <w:rsid w:val="00583BEC"/>
    <w:rsid w:val="00585214"/>
    <w:rsid w:val="00587529"/>
    <w:rsid w:val="005A4A6F"/>
    <w:rsid w:val="005C1661"/>
    <w:rsid w:val="005C5B7C"/>
    <w:rsid w:val="005C67FB"/>
    <w:rsid w:val="005F1F72"/>
    <w:rsid w:val="006143BA"/>
    <w:rsid w:val="00621575"/>
    <w:rsid w:val="00626418"/>
    <w:rsid w:val="00640FA7"/>
    <w:rsid w:val="00642B86"/>
    <w:rsid w:val="00643EF7"/>
    <w:rsid w:val="0064532D"/>
    <w:rsid w:val="006727AF"/>
    <w:rsid w:val="00684126"/>
    <w:rsid w:val="006A07B7"/>
    <w:rsid w:val="006A0CD4"/>
    <w:rsid w:val="006A229A"/>
    <w:rsid w:val="006C49BB"/>
    <w:rsid w:val="006C713E"/>
    <w:rsid w:val="007213BB"/>
    <w:rsid w:val="00733231"/>
    <w:rsid w:val="007378FC"/>
    <w:rsid w:val="00755EBE"/>
    <w:rsid w:val="00782FDC"/>
    <w:rsid w:val="00790605"/>
    <w:rsid w:val="007A3913"/>
    <w:rsid w:val="007A6C91"/>
    <w:rsid w:val="007B65E0"/>
    <w:rsid w:val="007B6C26"/>
    <w:rsid w:val="007C0A4E"/>
    <w:rsid w:val="007C5DDF"/>
    <w:rsid w:val="007D4B96"/>
    <w:rsid w:val="00830D18"/>
    <w:rsid w:val="00877851"/>
    <w:rsid w:val="008847BD"/>
    <w:rsid w:val="008C72DA"/>
    <w:rsid w:val="008F678A"/>
    <w:rsid w:val="009538CF"/>
    <w:rsid w:val="009733B7"/>
    <w:rsid w:val="00977CBD"/>
    <w:rsid w:val="009B68AE"/>
    <w:rsid w:val="009E1EEB"/>
    <w:rsid w:val="009F2ED2"/>
    <w:rsid w:val="00A214C2"/>
    <w:rsid w:val="00A95250"/>
    <w:rsid w:val="00AD0E97"/>
    <w:rsid w:val="00AE2434"/>
    <w:rsid w:val="00AE4292"/>
    <w:rsid w:val="00AF7B11"/>
    <w:rsid w:val="00B2213C"/>
    <w:rsid w:val="00B24B21"/>
    <w:rsid w:val="00B31A7C"/>
    <w:rsid w:val="00B36D29"/>
    <w:rsid w:val="00B37429"/>
    <w:rsid w:val="00B45318"/>
    <w:rsid w:val="00B5480B"/>
    <w:rsid w:val="00B564AB"/>
    <w:rsid w:val="00B72E2D"/>
    <w:rsid w:val="00BA6463"/>
    <w:rsid w:val="00BD6FEA"/>
    <w:rsid w:val="00BE214A"/>
    <w:rsid w:val="00C177A4"/>
    <w:rsid w:val="00C32C6D"/>
    <w:rsid w:val="00C34835"/>
    <w:rsid w:val="00C4063C"/>
    <w:rsid w:val="00C54E0A"/>
    <w:rsid w:val="00C935D1"/>
    <w:rsid w:val="00CA2680"/>
    <w:rsid w:val="00CB39A1"/>
    <w:rsid w:val="00CB6658"/>
    <w:rsid w:val="00CC14D3"/>
    <w:rsid w:val="00CC2C37"/>
    <w:rsid w:val="00CE0605"/>
    <w:rsid w:val="00CF3431"/>
    <w:rsid w:val="00CF73DF"/>
    <w:rsid w:val="00D13D72"/>
    <w:rsid w:val="00D21C10"/>
    <w:rsid w:val="00D32143"/>
    <w:rsid w:val="00D350FC"/>
    <w:rsid w:val="00D509C0"/>
    <w:rsid w:val="00D90987"/>
    <w:rsid w:val="00DD6B77"/>
    <w:rsid w:val="00DF44F4"/>
    <w:rsid w:val="00E06F23"/>
    <w:rsid w:val="00E13312"/>
    <w:rsid w:val="00E30C73"/>
    <w:rsid w:val="00E3525E"/>
    <w:rsid w:val="00E4445F"/>
    <w:rsid w:val="00E447C0"/>
    <w:rsid w:val="00E71395"/>
    <w:rsid w:val="00E73522"/>
    <w:rsid w:val="00E73A3C"/>
    <w:rsid w:val="00E741EF"/>
    <w:rsid w:val="00E9032E"/>
    <w:rsid w:val="00E913F5"/>
    <w:rsid w:val="00EA1744"/>
    <w:rsid w:val="00EB0C19"/>
    <w:rsid w:val="00ED74D0"/>
    <w:rsid w:val="00EE6806"/>
    <w:rsid w:val="00F20AE9"/>
    <w:rsid w:val="00F215CA"/>
    <w:rsid w:val="00F352A8"/>
    <w:rsid w:val="00F449B3"/>
    <w:rsid w:val="00F547DA"/>
    <w:rsid w:val="00F659A6"/>
    <w:rsid w:val="00F733D4"/>
    <w:rsid w:val="00F81E55"/>
    <w:rsid w:val="00FB2E83"/>
    <w:rsid w:val="00FD12FE"/>
    <w:rsid w:val="00FE2286"/>
    <w:rsid w:val="29BB1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E914D"/>
  <w15:chartTrackingRefBased/>
  <w15:docId w15:val="{B4060730-2235-49E8-BA34-E909A8A85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8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3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2C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C6D"/>
  </w:style>
  <w:style w:type="paragraph" w:styleId="Footer">
    <w:name w:val="footer"/>
    <w:basedOn w:val="Normal"/>
    <w:link w:val="FooterChar"/>
    <w:uiPriority w:val="99"/>
    <w:unhideWhenUsed/>
    <w:rsid w:val="00C32C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C6D"/>
  </w:style>
  <w:style w:type="table" w:styleId="PlainTable1">
    <w:name w:val="Plain Table 1"/>
    <w:basedOn w:val="TableNormal"/>
    <w:uiPriority w:val="41"/>
    <w:rsid w:val="00C32C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8847BD"/>
    <w:pPr>
      <w:spacing w:after="0" w:line="240" w:lineRule="auto"/>
    </w:pPr>
  </w:style>
  <w:style w:type="paragraph" w:styleId="ListParagraph">
    <w:name w:val="List Paragraph"/>
    <w:basedOn w:val="Normal"/>
    <w:uiPriority w:val="34"/>
    <w:qFormat/>
    <w:rsid w:val="002C64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7CAE1-7CA7-48D6-950D-4A0A1F720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3063</Words>
  <Characters>17463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Briggs</dc:creator>
  <cp:keywords/>
  <dc:description/>
  <cp:lastModifiedBy>James Briggs</cp:lastModifiedBy>
  <cp:revision>3</cp:revision>
  <cp:lastPrinted>2025-06-18T10:09:00Z</cp:lastPrinted>
  <dcterms:created xsi:type="dcterms:W3CDTF">2025-06-28T11:10:00Z</dcterms:created>
  <dcterms:modified xsi:type="dcterms:W3CDTF">2025-06-28T11:19:00Z</dcterms:modified>
</cp:coreProperties>
</file>