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99FD" w14:textId="77777777" w:rsidR="00224D79" w:rsidRDefault="00224D79">
      <w:r>
        <w:t xml:space="preserve">LDWA Kent Group </w:t>
      </w:r>
    </w:p>
    <w:p w14:paraId="650306CB" w14:textId="77777777" w:rsidR="00224D79" w:rsidRDefault="00224D79"/>
    <w:p w14:paraId="47C10CE8" w14:textId="1EB4AF1B" w:rsidR="00424AE2" w:rsidRDefault="00224D79">
      <w:r>
        <w:t>Minutes of the Annual General Meeting held on 2</w:t>
      </w:r>
      <w:r w:rsidR="004A0788">
        <w:t xml:space="preserve"> February</w:t>
      </w:r>
      <w:r>
        <w:t xml:space="preserve"> 202</w:t>
      </w:r>
      <w:r w:rsidR="00952050">
        <w:t>6</w:t>
      </w:r>
      <w:r>
        <w:t xml:space="preserve"> at Godmersham and Crundale Village Hall.</w:t>
      </w:r>
    </w:p>
    <w:p w14:paraId="1D76F8EB" w14:textId="77777777" w:rsidR="00224D79" w:rsidRDefault="00224D79"/>
    <w:p w14:paraId="1925413F" w14:textId="48772FBC" w:rsidR="00224D79" w:rsidRDefault="00224D79">
      <w:r>
        <w:t xml:space="preserve">Present : Peter Jull, Keith Warman, Michael Headley, David Spring, Neal O’Rourke, Stephanie LeMen, Eve Richards, Mike Pursey, Dale Moorhouse, Rob Woodward, Penny Southern, Andrew Melling, Jim Briggs, Cathy Waters, David Thornton, Helen Strong, </w:t>
      </w:r>
      <w:r w:rsidR="004A0788">
        <w:t xml:space="preserve">Jill Green, Jim Catchpole, </w:t>
      </w:r>
      <w:r>
        <w:t>Nicola Foad</w:t>
      </w:r>
      <w:r w:rsidR="004A0788">
        <w:t>, Marion Mueller, Sarah Turner, Martin Hendy, William Hampton</w:t>
      </w:r>
      <w:r>
        <w:t>.</w:t>
      </w:r>
    </w:p>
    <w:p w14:paraId="24D56597" w14:textId="77777777" w:rsidR="00224D79" w:rsidRDefault="00224D79"/>
    <w:p w14:paraId="0EC2FA96" w14:textId="77777777" w:rsidR="00F35C33" w:rsidRDefault="00224D79" w:rsidP="00224D79">
      <w:pPr>
        <w:pStyle w:val="ListParagraph"/>
        <w:numPr>
          <w:ilvl w:val="0"/>
          <w:numId w:val="1"/>
        </w:numPr>
      </w:pPr>
      <w:r>
        <w:t>Apologies for absence</w:t>
      </w:r>
      <w:r w:rsidR="00F35C33">
        <w:t xml:space="preserve"> were received from</w:t>
      </w:r>
      <w:r>
        <w:t>:</w:t>
      </w:r>
    </w:p>
    <w:p w14:paraId="07FFF9FE" w14:textId="7C91EF72" w:rsidR="00224D79" w:rsidRDefault="004A0788" w:rsidP="00F35C33">
      <w:pPr>
        <w:pStyle w:val="ListParagraph"/>
      </w:pPr>
      <w:r>
        <w:t xml:space="preserve">Ros Humphrys, </w:t>
      </w:r>
      <w:r w:rsidR="00224D79">
        <w:t>Shirl</w:t>
      </w:r>
      <w:r w:rsidR="00F01516">
        <w:t>i</w:t>
      </w:r>
      <w:r w:rsidR="00224D79">
        <w:t>e Gill</w:t>
      </w:r>
      <w:r w:rsidR="00CD1A84">
        <w:t>,</w:t>
      </w:r>
      <w:r>
        <w:t xml:space="preserve"> David Sheldrake, Mike Attewell, Sheila Briggs, Matthew Grant,</w:t>
      </w:r>
      <w:r w:rsidR="00592B1A">
        <w:t xml:space="preserve"> and Jan O’Rourke.</w:t>
      </w:r>
    </w:p>
    <w:p w14:paraId="6B9D6A09" w14:textId="77777777" w:rsidR="00CF0B87" w:rsidRDefault="00CF0B87" w:rsidP="00F35C33">
      <w:pPr>
        <w:pStyle w:val="ListParagraph"/>
      </w:pPr>
    </w:p>
    <w:p w14:paraId="0593F7A5" w14:textId="5426D48C" w:rsidR="00B8363F" w:rsidRDefault="00B8363F" w:rsidP="00224D79">
      <w:pPr>
        <w:pStyle w:val="ListParagraph"/>
        <w:numPr>
          <w:ilvl w:val="0"/>
          <w:numId w:val="1"/>
        </w:numPr>
      </w:pPr>
      <w:r>
        <w:t xml:space="preserve">Minutes of the last meeting held </w:t>
      </w:r>
      <w:r w:rsidR="00F35C33">
        <w:t>2</w:t>
      </w:r>
      <w:r w:rsidR="00592B1A">
        <w:t>6</w:t>
      </w:r>
      <w:r w:rsidR="00F35C33">
        <w:t xml:space="preserve"> January 202</w:t>
      </w:r>
      <w:r w:rsidR="00592B1A">
        <w:t>5</w:t>
      </w:r>
      <w:r w:rsidR="00F35C33">
        <w:t xml:space="preserve"> </w:t>
      </w:r>
    </w:p>
    <w:p w14:paraId="1C9946A6" w14:textId="1BFDB408" w:rsidR="00F35C33" w:rsidRDefault="00592B1A" w:rsidP="00F35C33">
      <w:pPr>
        <w:pStyle w:val="ListParagraph"/>
      </w:pPr>
      <w:r>
        <w:t>It was agreed that the minutes as recorded be adopted.</w:t>
      </w:r>
    </w:p>
    <w:p w14:paraId="4FD09A43" w14:textId="77777777" w:rsidR="00CF0B87" w:rsidRDefault="00CF0B87" w:rsidP="00F35C33">
      <w:pPr>
        <w:pStyle w:val="ListParagraph"/>
      </w:pPr>
    </w:p>
    <w:p w14:paraId="507E0A4C" w14:textId="2AB7BABB" w:rsidR="00635F10" w:rsidRDefault="00635F10" w:rsidP="00635F10">
      <w:pPr>
        <w:pStyle w:val="ListParagraph"/>
        <w:numPr>
          <w:ilvl w:val="0"/>
          <w:numId w:val="1"/>
        </w:numPr>
      </w:pPr>
      <w:r>
        <w:t>Chairman’s Report</w:t>
      </w:r>
    </w:p>
    <w:p w14:paraId="163922F7" w14:textId="0B3B834A" w:rsidR="001D2C3F" w:rsidRDefault="00635F10" w:rsidP="005B4028">
      <w:pPr>
        <w:pStyle w:val="ListParagraph"/>
      </w:pPr>
      <w:r>
        <w:t xml:space="preserve">Peter thanked </w:t>
      </w:r>
      <w:r w:rsidR="00592B1A">
        <w:t>David Spring</w:t>
      </w:r>
      <w:r>
        <w:t xml:space="preserve"> for leading the walk today and Penny, Helen and David for</w:t>
      </w:r>
      <w:r w:rsidR="00CA0556">
        <w:t>,</w:t>
      </w:r>
      <w:r>
        <w:t xml:space="preserve"> </w:t>
      </w:r>
      <w:r w:rsidR="00592B1A">
        <w:t>yet again</w:t>
      </w:r>
      <w:r w:rsidR="00CA0556">
        <w:t>,</w:t>
      </w:r>
      <w:r w:rsidR="00592B1A">
        <w:t xml:space="preserve"> </w:t>
      </w:r>
      <w:r>
        <w:t xml:space="preserve">the splendid </w:t>
      </w:r>
      <w:r w:rsidR="007957B7">
        <w:t>lunch</w:t>
      </w:r>
      <w:r>
        <w:t xml:space="preserve">. </w:t>
      </w:r>
    </w:p>
    <w:p w14:paraId="46BA916D" w14:textId="52E7807D" w:rsidR="00635F10" w:rsidRDefault="00592B1A" w:rsidP="005B4028">
      <w:pPr>
        <w:pStyle w:val="ListParagraph"/>
      </w:pPr>
      <w:r>
        <w:t xml:space="preserve">The White Cliffs Challenge </w:t>
      </w:r>
      <w:r w:rsidR="001D2C3F">
        <w:t xml:space="preserve">50, held in very windy and wet conditions, had been a success and much better attended than recent occasions. Unfortunately one entrant had not followed the route description and set off the wrong way round the course and been timed out. Peter thanked Cathy, Penny and Nicola for their help in managing the event.   </w:t>
      </w:r>
    </w:p>
    <w:p w14:paraId="41AA6C58" w14:textId="5AF8D041" w:rsidR="0059193B" w:rsidRDefault="001D2C3F" w:rsidP="005B4028">
      <w:pPr>
        <w:pStyle w:val="ListParagraph"/>
      </w:pPr>
      <w:r>
        <w:t xml:space="preserve">The Sevenoaks Circular </w:t>
      </w:r>
      <w:r w:rsidR="0059193B">
        <w:t xml:space="preserve">Challenge </w:t>
      </w:r>
      <w:r>
        <w:t xml:space="preserve">had been the most popular of the challenge events and Peter thanked David for all the work he had done </w:t>
      </w:r>
      <w:r w:rsidR="007957B7">
        <w:t xml:space="preserve">resulting </w:t>
      </w:r>
      <w:r w:rsidR="0059193B">
        <w:t>in the event being so successful.</w:t>
      </w:r>
    </w:p>
    <w:p w14:paraId="744A01EF" w14:textId="77777777" w:rsidR="00862808" w:rsidRDefault="0059193B" w:rsidP="005B4028">
      <w:pPr>
        <w:pStyle w:val="ListParagraph"/>
      </w:pPr>
      <w:r>
        <w:t xml:space="preserve">The High Weald Challenge in July had gone extremely well and Stephanie and Jim were thanked for the work they had done </w:t>
      </w:r>
      <w:r w:rsidR="00E16739">
        <w:t>to achieve this outcome</w:t>
      </w:r>
      <w:r>
        <w:t>.</w:t>
      </w:r>
      <w:r w:rsidR="00862808">
        <w:t xml:space="preserve"> Two mishaps were reported concerning an entrant missing a checkpoint and a farm gate being left open, for which an apology had been given.</w:t>
      </w:r>
    </w:p>
    <w:p w14:paraId="0A738D09" w14:textId="0EE067C6" w:rsidR="00AE0446" w:rsidRDefault="00AE0446" w:rsidP="005B4028">
      <w:pPr>
        <w:pStyle w:val="ListParagraph"/>
      </w:pPr>
      <w:r>
        <w:t xml:space="preserve">Kent had operated the checkpoint at </w:t>
      </w:r>
      <w:ins w:id="0" w:author="Nicola Foad" w:date="2026-02-05T13:32:00Z" w16du:dateUtc="2026-02-05T13:32:00Z">
        <w:r w:rsidR="00546929">
          <w:t xml:space="preserve">Hollesley </w:t>
        </w:r>
      </w:ins>
      <w:r>
        <w:t xml:space="preserve">on the Flower of Suffolk 100 and decanted a delivery of frozen food from a vehicle. </w:t>
      </w:r>
    </w:p>
    <w:p w14:paraId="5AE7E148" w14:textId="6A713A92" w:rsidR="00AE0446" w:rsidRDefault="00AE0446" w:rsidP="00AE0446">
      <w:pPr>
        <w:pStyle w:val="ListParagraph"/>
      </w:pPr>
      <w:r>
        <w:t>Due to some health issues Peter had not been able to fill some of the gaps in the social walks programme which he would otherwise have undertaken.</w:t>
      </w:r>
    </w:p>
    <w:p w14:paraId="38EA7355" w14:textId="019E237F" w:rsidR="00CF0B87" w:rsidRDefault="00AE0446" w:rsidP="00AE0446">
      <w:pPr>
        <w:pStyle w:val="ListParagraph"/>
      </w:pPr>
      <w:r>
        <w:t xml:space="preserve"> </w:t>
      </w:r>
    </w:p>
    <w:p w14:paraId="413C944F" w14:textId="7EAE89E3" w:rsidR="00635F10" w:rsidRDefault="006D4110" w:rsidP="006D4110">
      <w:pPr>
        <w:pStyle w:val="ListParagraph"/>
        <w:numPr>
          <w:ilvl w:val="0"/>
          <w:numId w:val="1"/>
        </w:numPr>
      </w:pPr>
      <w:r>
        <w:t>Treasurer’s Report</w:t>
      </w:r>
      <w:r w:rsidR="005B4028">
        <w:t xml:space="preserve"> and Accounts</w:t>
      </w:r>
    </w:p>
    <w:p w14:paraId="7C80F001" w14:textId="164ED19B" w:rsidR="006D4110" w:rsidRDefault="006D4110" w:rsidP="006D4110">
      <w:pPr>
        <w:pStyle w:val="ListParagraph"/>
      </w:pPr>
      <w:r>
        <w:t>The LDWA Kent Accounts 202</w:t>
      </w:r>
      <w:r w:rsidR="00AE0446">
        <w:t>5</w:t>
      </w:r>
      <w:r w:rsidR="00DA785C">
        <w:t xml:space="preserve">, had been audited, and </w:t>
      </w:r>
      <w:r>
        <w:t xml:space="preserve">were reported by Jim Briggs. Jim said that </w:t>
      </w:r>
      <w:r w:rsidR="00DA785C">
        <w:t xml:space="preserve">the challenge events had generated healthy surpluses. </w:t>
      </w:r>
      <w:r w:rsidR="00152F9F">
        <w:t xml:space="preserve"> Expenditure on social walks had included the Brian Buttifant memorial walk and tea, and the hire of a hall to provide hot drinks at lunch time on a social walk where there were no other facilities following the closure of the village pub. Expenditure on support expenses in connection with the Flower of Suffolk 100 had been less than some LDWA groups. The Christmas lunch had not been held due to there not being a volunteer to organise </w:t>
      </w:r>
      <w:r w:rsidR="00CA0556">
        <w:t xml:space="preserve">this </w:t>
      </w:r>
      <w:r w:rsidR="00152F9F">
        <w:t xml:space="preserve">and so no expenditure had </w:t>
      </w:r>
      <w:r w:rsidR="00152F9F">
        <w:lastRenderedPageBreak/>
        <w:t xml:space="preserve">been incurred. </w:t>
      </w:r>
      <w:r w:rsidR="00690E1A">
        <w:t>The Newsletter incurred a modest loss. The HQ expenses included a subscription to zoom for use at committee meetings, and additional email addresses used by some Committee members. Bank charges of £4.25 per month were payable. A modest sum was paid for equipment storage. A charitable donation had been made to the named charity for Brian Buttifant. New equipment purchased included checkpoint flags, badges and mugs for sale on challenge events, and t-shirts. There was a requirement to pay for annual elect</w:t>
      </w:r>
      <w:r w:rsidR="00F81F63">
        <w:t xml:space="preserve">rical pat-tests on all electrical equipment used at challenge events and held by the Kent Group. </w:t>
      </w:r>
      <w:r w:rsidR="00DA785C">
        <w:t>Jim reminded members that we were a not for profit organisation</w:t>
      </w:r>
      <w:r w:rsidR="00F81F63">
        <w:t>.</w:t>
      </w:r>
      <w:r w:rsidR="00DA785C">
        <w:t xml:space="preserve"> </w:t>
      </w:r>
      <w:r w:rsidR="00DB074A">
        <w:t xml:space="preserve">The LDWA Kent Accounts 2025 showed a net position of £7,107.18 compared with £5,722.88 </w:t>
      </w:r>
      <w:r w:rsidR="00517862">
        <w:t>in</w:t>
      </w:r>
      <w:r w:rsidR="00DA785C">
        <w:t xml:space="preserve"> 2024</w:t>
      </w:r>
      <w:r w:rsidR="00DB074A">
        <w:t xml:space="preserve">. This was a mid-way position with other LDWA groups. It was possible that we would be asked to make a contribution towards the national IT fund in connection with the new </w:t>
      </w:r>
      <w:r w:rsidR="00517862">
        <w:t>national website</w:t>
      </w:r>
      <w:r w:rsidR="00DB074A">
        <w:t xml:space="preserve">. Members were urged to claim out of pocket expenses in accordance with the Expenses Policy and it was hoped that the on-line form was straight forward to use. Jim said </w:t>
      </w:r>
      <w:r w:rsidR="00517862">
        <w:t>he was hoping to make improvements to the web form but in the meantime</w:t>
      </w:r>
      <w:r w:rsidR="00DB074A">
        <w:t xml:space="preserve"> if anyone had difficulty in using the form </w:t>
      </w:r>
      <w:r w:rsidR="00517862">
        <w:t xml:space="preserve">to let him know and </w:t>
      </w:r>
      <w:r w:rsidR="00DB074A">
        <w:t>he would do what he could to assist</w:t>
      </w:r>
      <w:r w:rsidR="00517862">
        <w:t xml:space="preserve">. </w:t>
      </w:r>
      <w:r w:rsidR="00DB074A">
        <w:t xml:space="preserve"> </w:t>
      </w:r>
    </w:p>
    <w:p w14:paraId="44F4740F" w14:textId="19F959B8" w:rsidR="00085956" w:rsidRDefault="00517862" w:rsidP="006D4110">
      <w:pPr>
        <w:pStyle w:val="ListParagraph"/>
      </w:pPr>
      <w:r>
        <w:t xml:space="preserve">Jim was thanked for his report and </w:t>
      </w:r>
      <w:r w:rsidR="00085956">
        <w:t xml:space="preserve">the </w:t>
      </w:r>
      <w:r>
        <w:t>LDWA Kent A</w:t>
      </w:r>
      <w:r w:rsidR="00085956">
        <w:t xml:space="preserve">ccounts </w:t>
      </w:r>
      <w:r>
        <w:t xml:space="preserve">2025 </w:t>
      </w:r>
      <w:r w:rsidR="00085956">
        <w:t xml:space="preserve">were </w:t>
      </w:r>
      <w:r w:rsidR="00DE1F43">
        <w:t>agreed</w:t>
      </w:r>
      <w:r w:rsidR="00085956">
        <w:t>.</w:t>
      </w:r>
    </w:p>
    <w:p w14:paraId="1605B0A0" w14:textId="77777777" w:rsidR="00CF0B87" w:rsidRDefault="00CF0B87" w:rsidP="006D4110">
      <w:pPr>
        <w:pStyle w:val="ListParagraph"/>
      </w:pPr>
    </w:p>
    <w:p w14:paraId="23BC9AB5" w14:textId="71D50E58" w:rsidR="00085956" w:rsidRDefault="005B4028" w:rsidP="005B4028">
      <w:pPr>
        <w:pStyle w:val="ListParagraph"/>
        <w:numPr>
          <w:ilvl w:val="0"/>
          <w:numId w:val="1"/>
        </w:numPr>
      </w:pPr>
      <w:r>
        <w:t>Group Secretary’s Report</w:t>
      </w:r>
    </w:p>
    <w:p w14:paraId="1261AAC0" w14:textId="165A3C0F" w:rsidR="00D51CE9" w:rsidRDefault="007C008E" w:rsidP="005B4028">
      <w:pPr>
        <w:pStyle w:val="ListParagraph"/>
      </w:pPr>
      <w:r>
        <w:t xml:space="preserve">Penny Southern </w:t>
      </w:r>
      <w:r w:rsidR="00CA0556">
        <w:t>reported that this was the second year in which she had held the role of Secretary jointly with Nicola Foad</w:t>
      </w:r>
      <w:r w:rsidR="00105792">
        <w:t>.</w:t>
      </w:r>
      <w:r w:rsidR="00CA0556">
        <w:t xml:space="preserve"> </w:t>
      </w:r>
      <w:r w:rsidR="00105792">
        <w:t xml:space="preserve">The </w:t>
      </w:r>
      <w:r w:rsidR="00CA0556">
        <w:t xml:space="preserve">constitutional requirements </w:t>
      </w:r>
      <w:r w:rsidR="007F63FC">
        <w:t xml:space="preserve">had been met, aside from </w:t>
      </w:r>
      <w:r w:rsidR="00105792">
        <w:t>holding the AGM in February instead of January</w:t>
      </w:r>
      <w:r w:rsidR="00CA0556">
        <w:t>.</w:t>
      </w:r>
      <w:r w:rsidR="00105792">
        <w:t xml:space="preserve"> It was regrettable that the Christmas lunch had not been held and Penny asked for comments on the proposal to combine a walk, festive lunch, and AGM</w:t>
      </w:r>
      <w:r w:rsidR="007957B7">
        <w:t>,</w:t>
      </w:r>
      <w:r w:rsidR="00105792">
        <w:t xml:space="preserve"> </w:t>
      </w:r>
      <w:r w:rsidR="00D51CE9">
        <w:t xml:space="preserve">in order to reduce the volunteers’ organising time. It was accepted that the rationale for the proposal had merit. David Thornton cautioned that combining the AGM and festive lunch could result in members’ partners not attending which would be regrettable. It was agreed therefore that the Committee would discuss further and come to a decision. Penny assured members that in any event she was willing to organise a festive lunch for 2026. </w:t>
      </w:r>
    </w:p>
    <w:p w14:paraId="28EE917F" w14:textId="77777777" w:rsidR="00DB742E" w:rsidRDefault="00D51CE9" w:rsidP="005B4028">
      <w:pPr>
        <w:pStyle w:val="ListParagraph"/>
      </w:pPr>
      <w:r>
        <w:t xml:space="preserve">To ensure that </w:t>
      </w:r>
      <w:r w:rsidR="00DB742E">
        <w:t xml:space="preserve">no important tasks in the LDWA Kent Group’s programme were delayed or overlooked a Schedule of Activities had been introduced. </w:t>
      </w:r>
    </w:p>
    <w:p w14:paraId="12C7FB8A" w14:textId="0626C187" w:rsidR="004157BB" w:rsidRDefault="003D7083" w:rsidP="005B4028">
      <w:pPr>
        <w:pStyle w:val="ListParagraph"/>
      </w:pPr>
      <w:r>
        <w:t xml:space="preserve">The Expenses Policy had been reviewed and the updated Policy posted on the website. The Expenses Policy provided the opportunity to claim out of pocket expenses and the two important changes provided a mileage rate of 45p </w:t>
      </w:r>
      <w:r w:rsidR="00923DCA">
        <w:t xml:space="preserve">/ mile </w:t>
      </w:r>
      <w:r>
        <w:t xml:space="preserve">and a modest sum for the storage of equipment. </w:t>
      </w:r>
    </w:p>
    <w:p w14:paraId="7C2EBAE4" w14:textId="7291A655" w:rsidR="003D7083" w:rsidRDefault="003D7083" w:rsidP="005B4028">
      <w:pPr>
        <w:pStyle w:val="ListParagraph"/>
      </w:pPr>
      <w:r>
        <w:t xml:space="preserve">2025 had been a busy year and 2026 was forecast to be likewise. </w:t>
      </w:r>
    </w:p>
    <w:p w14:paraId="1A21E4A9" w14:textId="527E547B" w:rsidR="003D7083" w:rsidRDefault="003D7083" w:rsidP="005B4028">
      <w:pPr>
        <w:pStyle w:val="ListParagraph"/>
      </w:pPr>
      <w:r>
        <w:t>Penny expressed her thanks to all of the Committee for their work over the year.</w:t>
      </w:r>
    </w:p>
    <w:p w14:paraId="05056169" w14:textId="3D69D83C" w:rsidR="006A4A63" w:rsidRDefault="003D7083" w:rsidP="00911FC3">
      <w:pPr>
        <w:pStyle w:val="ListParagraph"/>
      </w:pPr>
      <w:r>
        <w:t xml:space="preserve">Helen said that the NEC had asked groups to consider suggestions for spending their surpluses, and proposals to the Kent Committee </w:t>
      </w:r>
      <w:r w:rsidR="00911FC3">
        <w:t>would be welcomed</w:t>
      </w:r>
      <w:r>
        <w:t>.</w:t>
      </w:r>
    </w:p>
    <w:p w14:paraId="1CE83852" w14:textId="77777777" w:rsidR="00CF0B87" w:rsidRDefault="00CF0B87" w:rsidP="005B4028">
      <w:pPr>
        <w:pStyle w:val="ListParagraph"/>
      </w:pPr>
    </w:p>
    <w:p w14:paraId="283E43AD" w14:textId="77777777" w:rsidR="006A4A63" w:rsidRDefault="006A4A63" w:rsidP="006A4A63">
      <w:pPr>
        <w:pStyle w:val="ListParagraph"/>
        <w:numPr>
          <w:ilvl w:val="0"/>
          <w:numId w:val="1"/>
        </w:numPr>
      </w:pPr>
      <w:r>
        <w:t>Membership Secretary’s Report</w:t>
      </w:r>
    </w:p>
    <w:p w14:paraId="36785848" w14:textId="30CBBCDB" w:rsidR="00D00B4B" w:rsidRDefault="006A4A63" w:rsidP="00BF3991">
      <w:pPr>
        <w:pStyle w:val="ListParagraph"/>
      </w:pPr>
      <w:r>
        <w:t xml:space="preserve">David Thornton reported </w:t>
      </w:r>
      <w:r w:rsidR="00911FC3">
        <w:t xml:space="preserve">on the analysis of </w:t>
      </w:r>
      <w:r w:rsidR="003F455F">
        <w:t xml:space="preserve">joiners and leavers he had undertaken since taking up the role of Membership Secretary. In 2023 57 new members had joined the LDWA Kent Group and 61 had left. In 2024 there had </w:t>
      </w:r>
      <w:r w:rsidR="003F455F">
        <w:lastRenderedPageBreak/>
        <w:t>been 64 joiners and 82 leavers, and in 2025 85 new joiners and 72 leavers. Membership hovered around 400. David had discussed his analysis with Kathy  Finkel, National Membership Secretary</w:t>
      </w:r>
      <w:r w:rsidR="00923DCA">
        <w:t>,</w:t>
      </w:r>
      <w:r w:rsidR="003F455F">
        <w:t xml:space="preserve"> to ascertain how Kent compared with other Groups and possible reasons. Broadly the number of members joining was similar to the number leaving. It was suggested that joining was often motivated by </w:t>
      </w:r>
      <w:r w:rsidR="00204CDF">
        <w:t xml:space="preserve">wanting to undertake a challenge event. David agreed that in Kent few new members came on social walks and even fewer had come on 2 or more social walks. It was necessary to have a </w:t>
      </w:r>
      <w:r w:rsidR="00D00B4B">
        <w:t>“healthy number” of members participating and engaging in all the activities especially in the social walks programme</w:t>
      </w:r>
      <w:r w:rsidR="00DC648C">
        <w:t xml:space="preserve"> for the long term future</w:t>
      </w:r>
      <w:r w:rsidR="00D00B4B">
        <w:t xml:space="preserve">. David said that he had looked at the experience of other groups including Met </w:t>
      </w:r>
      <w:r w:rsidR="00B23251">
        <w:t>W</w:t>
      </w:r>
      <w:r w:rsidR="00D00B4B">
        <w:t xml:space="preserve">alkers </w:t>
      </w:r>
      <w:r w:rsidR="00DC648C">
        <w:t xml:space="preserve">and Free Hiking and Fitness Outdoors </w:t>
      </w:r>
      <w:r w:rsidR="00B23251">
        <w:t>using Meetup to recruit new members and participation on social walks</w:t>
      </w:r>
      <w:r w:rsidR="00923DCA">
        <w:t>,</w:t>
      </w:r>
      <w:r w:rsidR="00B23251">
        <w:t xml:space="preserve"> and on one walk he joined there were around 40 people walking. </w:t>
      </w:r>
      <w:r w:rsidR="00DC648C">
        <w:t>Discussion ensued.  Sarah Turner asked if some new joiners were runners who may not be interested in walking. Jim Briggs said that his experience in New York was that</w:t>
      </w:r>
      <w:r w:rsidR="00A85689">
        <w:t xml:space="preserve"> the use of</w:t>
      </w:r>
      <w:r w:rsidR="00DC648C">
        <w:t xml:space="preserve"> Meetup resulted in the recruitment of more and younger members. </w:t>
      </w:r>
      <w:r w:rsidR="00A85689">
        <w:t xml:space="preserve">Andrew Melling asked what was being done centrally to encourage renewal of membership. </w:t>
      </w:r>
      <w:r w:rsidR="00DC648C">
        <w:t xml:space="preserve">Keith Warman asked if the issue </w:t>
      </w:r>
      <w:r w:rsidR="00A85689">
        <w:t xml:space="preserve">of membership engagement and participation had been discussed at the NEC and spoke about the proportion of entrants on the Hunnypot 100 who had not completed a 100 event. </w:t>
      </w:r>
      <w:r w:rsidR="00923DCA">
        <w:t>David said that i</w:t>
      </w:r>
      <w:r w:rsidR="00B23251">
        <w:t>n Kent t</w:t>
      </w:r>
      <w:r w:rsidR="00D00B4B">
        <w:t>here would be a sustained effort using Meetup to encourage new members and participation and David would report on the outcome.</w:t>
      </w:r>
      <w:r w:rsidR="00B23251">
        <w:t xml:space="preserve"> </w:t>
      </w:r>
      <w:r w:rsidR="00A85689">
        <w:t>In addition following the example of the LDWA Sussex Group invitations would be sent out before each social walk to members to join the walk</w:t>
      </w:r>
      <w:r w:rsidR="00BF3991">
        <w:t>.</w:t>
      </w:r>
      <w:r w:rsidR="00A85689">
        <w:t xml:space="preserve"> </w:t>
      </w:r>
    </w:p>
    <w:p w14:paraId="0F7BFAF9" w14:textId="77777777" w:rsidR="00CF0B87" w:rsidRDefault="00CF0B87" w:rsidP="006A4A63">
      <w:pPr>
        <w:pStyle w:val="ListParagraph"/>
      </w:pPr>
    </w:p>
    <w:p w14:paraId="5C8BD8FE" w14:textId="77777777" w:rsidR="006A4A63" w:rsidRDefault="006A4A63" w:rsidP="006A4A63">
      <w:pPr>
        <w:pStyle w:val="ListParagraph"/>
        <w:numPr>
          <w:ilvl w:val="0"/>
          <w:numId w:val="1"/>
        </w:numPr>
      </w:pPr>
      <w:r>
        <w:t>Updated Expenses Policy</w:t>
      </w:r>
    </w:p>
    <w:p w14:paraId="3D5ECC7D" w14:textId="1D26A9B9" w:rsidR="005B4028" w:rsidRDefault="00911FC3" w:rsidP="006A4A63">
      <w:pPr>
        <w:pStyle w:val="ListParagraph"/>
      </w:pPr>
      <w:r>
        <w:t>This was included in the Secretary’s Report.</w:t>
      </w:r>
    </w:p>
    <w:p w14:paraId="5DBBD892" w14:textId="77777777" w:rsidR="00CF0B87" w:rsidRDefault="00CF0B87" w:rsidP="006A4A63">
      <w:pPr>
        <w:pStyle w:val="ListParagraph"/>
      </w:pPr>
    </w:p>
    <w:p w14:paraId="00B78D53" w14:textId="03D2E734" w:rsidR="005A3A4E" w:rsidRDefault="00521EF0" w:rsidP="00521EF0">
      <w:pPr>
        <w:pStyle w:val="ListParagraph"/>
        <w:numPr>
          <w:ilvl w:val="0"/>
          <w:numId w:val="1"/>
        </w:numPr>
      </w:pPr>
      <w:r>
        <w:t>Election of Chairman, Treasurer, and Secretary</w:t>
      </w:r>
    </w:p>
    <w:p w14:paraId="0F6CDCA0" w14:textId="6B1EFDE0" w:rsidR="00521EF0" w:rsidRDefault="00521EF0" w:rsidP="00521EF0">
      <w:pPr>
        <w:pStyle w:val="ListParagraph"/>
      </w:pPr>
      <w:r>
        <w:t>Peter said that the current post holders</w:t>
      </w:r>
      <w:r w:rsidR="003B655A">
        <w:t xml:space="preserve">, </w:t>
      </w:r>
      <w:r w:rsidR="00BF3991">
        <w:t>Chairman:</w:t>
      </w:r>
      <w:r w:rsidR="003B655A">
        <w:t xml:space="preserve"> Peter, Treasurer: Jim, </w:t>
      </w:r>
      <w:r w:rsidR="00BF3991">
        <w:t>Secretary:</w:t>
      </w:r>
      <w:r w:rsidR="003B655A">
        <w:t xml:space="preserve"> held jointly by Penny and Nicola,</w:t>
      </w:r>
      <w:r>
        <w:t xml:space="preserve"> were willing to stand for re-election. </w:t>
      </w:r>
      <w:r w:rsidR="00BF3991">
        <w:t>The appointments were</w:t>
      </w:r>
      <w:r>
        <w:t xml:space="preserve"> agreed unanimously.</w:t>
      </w:r>
    </w:p>
    <w:p w14:paraId="49F4F603" w14:textId="77777777" w:rsidR="00CF0B87" w:rsidRDefault="00CF0B87" w:rsidP="00521EF0">
      <w:pPr>
        <w:pStyle w:val="ListParagraph"/>
      </w:pPr>
    </w:p>
    <w:p w14:paraId="02D24BB4" w14:textId="77777777" w:rsidR="00521EF0" w:rsidRDefault="00521EF0" w:rsidP="00521EF0">
      <w:pPr>
        <w:pStyle w:val="ListParagraph"/>
        <w:numPr>
          <w:ilvl w:val="0"/>
          <w:numId w:val="1"/>
        </w:numPr>
      </w:pPr>
      <w:r>
        <w:t>Election of Committee Members</w:t>
      </w:r>
    </w:p>
    <w:p w14:paraId="2181A93E" w14:textId="277B10C9" w:rsidR="003B655A" w:rsidRDefault="00776FAF" w:rsidP="00521EF0">
      <w:pPr>
        <w:pStyle w:val="ListParagraph"/>
      </w:pPr>
      <w:r>
        <w:t>Peter said that t</w:t>
      </w:r>
      <w:r w:rsidR="00521EF0">
        <w:t xml:space="preserve">he Committee </w:t>
      </w:r>
      <w:r w:rsidR="003B655A">
        <w:t xml:space="preserve">comprising the officers above and David, Helen, Cathy, and </w:t>
      </w:r>
      <w:r w:rsidR="00CF0B87">
        <w:t>Stephanie, had</w:t>
      </w:r>
      <w:r w:rsidR="00521EF0">
        <w:t xml:space="preserve"> </w:t>
      </w:r>
      <w:r>
        <w:t>confirmed they were willing to stand for re-election</w:t>
      </w:r>
      <w:r w:rsidR="00BF3991">
        <w:t>.</w:t>
      </w:r>
    </w:p>
    <w:p w14:paraId="3DE28AB7" w14:textId="7FEC6D02" w:rsidR="00503C82" w:rsidRDefault="00BF3991" w:rsidP="00521EF0">
      <w:pPr>
        <w:pStyle w:val="ListParagraph"/>
      </w:pPr>
      <w:r>
        <w:t xml:space="preserve">Sarah Turner said that she would be willing to join the Committee.  </w:t>
      </w:r>
      <w:r w:rsidR="003B655A">
        <w:t>Pe</w:t>
      </w:r>
      <w:r>
        <w:t xml:space="preserve">ter </w:t>
      </w:r>
      <w:r w:rsidR="003B655A">
        <w:t xml:space="preserve">proposed and </w:t>
      </w:r>
      <w:r>
        <w:t xml:space="preserve">Dale Moorhouse </w:t>
      </w:r>
      <w:r w:rsidR="003B655A">
        <w:t xml:space="preserve">seconded the proposal to endorse the </w:t>
      </w:r>
      <w:r w:rsidR="00135A02">
        <w:t xml:space="preserve">appointments </w:t>
      </w:r>
      <w:r w:rsidR="003B655A">
        <w:t>and agreed unanimously.</w:t>
      </w:r>
      <w:r w:rsidR="00135A02">
        <w:t xml:space="preserve"> Keith offered a vote of thanks to the Committee.</w:t>
      </w:r>
    </w:p>
    <w:p w14:paraId="03CB5EFF" w14:textId="77777777" w:rsidR="00CF0B87" w:rsidRDefault="00CF0B87" w:rsidP="00521EF0">
      <w:pPr>
        <w:pStyle w:val="ListParagraph"/>
      </w:pPr>
    </w:p>
    <w:p w14:paraId="58F0E94B" w14:textId="77777777" w:rsidR="00503C82" w:rsidRDefault="00503C82" w:rsidP="00503C82">
      <w:pPr>
        <w:pStyle w:val="ListParagraph"/>
        <w:numPr>
          <w:ilvl w:val="0"/>
          <w:numId w:val="1"/>
        </w:numPr>
      </w:pPr>
      <w:r>
        <w:t>Challenge Walks</w:t>
      </w:r>
    </w:p>
    <w:p w14:paraId="268B7EBF" w14:textId="77777777" w:rsidR="005D2F18" w:rsidRDefault="00503C82" w:rsidP="00503C82">
      <w:pPr>
        <w:pStyle w:val="ListParagraph"/>
      </w:pPr>
      <w:r>
        <w:t xml:space="preserve">Sevenoaks Circular – David reported that the event was being held on </w:t>
      </w:r>
      <w:r w:rsidR="00135A02">
        <w:t>15 March 2026 and</w:t>
      </w:r>
      <w:r w:rsidR="00C258ED">
        <w:t xml:space="preserve"> would </w:t>
      </w:r>
      <w:r>
        <w:t xml:space="preserve">start at West Heath School. </w:t>
      </w:r>
      <w:r w:rsidR="005D2F18">
        <w:t xml:space="preserve">The event was full and there were 36 on the waiting list, no additional entrants would be admitted to the 20 and 30 mile routes although it may be possible to admit others to do the 15 mile route. The route would take a southerly direction and in 2027 would go west. The </w:t>
      </w:r>
      <w:r w:rsidR="005D2F18">
        <w:lastRenderedPageBreak/>
        <w:t xml:space="preserve">marshals event was being held on 1 March 2026 and David would be doing the catering and Helen the baking.  </w:t>
      </w:r>
    </w:p>
    <w:p w14:paraId="082426B0" w14:textId="508A3449" w:rsidR="00521EF0" w:rsidRDefault="007A2F47" w:rsidP="00503C82">
      <w:pPr>
        <w:pStyle w:val="ListParagraph"/>
      </w:pPr>
      <w:r>
        <w:t xml:space="preserve"> </w:t>
      </w:r>
    </w:p>
    <w:p w14:paraId="3CE42C89" w14:textId="77777777" w:rsidR="007A2F47" w:rsidRDefault="007A2F47" w:rsidP="00503C82">
      <w:pPr>
        <w:pStyle w:val="ListParagraph"/>
      </w:pPr>
    </w:p>
    <w:p w14:paraId="7619FB2A" w14:textId="7B58A290" w:rsidR="003D0729" w:rsidRDefault="007A2F47" w:rsidP="00503C82">
      <w:pPr>
        <w:pStyle w:val="ListParagraph"/>
      </w:pPr>
      <w:r>
        <w:t xml:space="preserve">High Weald – Stephanie reported that the event would </w:t>
      </w:r>
      <w:r w:rsidR="005D2F18">
        <w:t xml:space="preserve">not be </w:t>
      </w:r>
      <w:r>
        <w:t xml:space="preserve">held </w:t>
      </w:r>
      <w:r w:rsidR="005D2F18">
        <w:t xml:space="preserve">this year, due to the work involved with the Hunnypot 100, </w:t>
      </w:r>
      <w:r w:rsidR="00923DCA">
        <w:t>but</w:t>
      </w:r>
      <w:r w:rsidR="005D2F18">
        <w:t xml:space="preserve"> would resume in 2027.</w:t>
      </w:r>
    </w:p>
    <w:p w14:paraId="79DE4AB8" w14:textId="77777777" w:rsidR="003D0729" w:rsidRDefault="003D0729" w:rsidP="00503C82">
      <w:pPr>
        <w:pStyle w:val="ListParagraph"/>
      </w:pPr>
    </w:p>
    <w:p w14:paraId="12B9AF1C" w14:textId="60BD3C59" w:rsidR="007A2F47" w:rsidRDefault="008D25A8" w:rsidP="003D0729">
      <w:pPr>
        <w:pStyle w:val="ListParagraph"/>
      </w:pPr>
      <w:r>
        <w:t xml:space="preserve">Wye Not Wander – Peter </w:t>
      </w:r>
      <w:r w:rsidR="00923DCA">
        <w:t>said it</w:t>
      </w:r>
      <w:r>
        <w:t xml:space="preserve"> was anticipated that this event would start at Wye Village Hall, offering 15, 20, and 27 mile routes</w:t>
      </w:r>
      <w:r w:rsidR="005358E4">
        <w:t>.</w:t>
      </w:r>
      <w:r>
        <w:t xml:space="preserve"> A date was yet to be agreed and due to avoiding market days in Wye and other challenge events potential entrants </w:t>
      </w:r>
      <w:r w:rsidR="00923DCA">
        <w:t>might</w:t>
      </w:r>
      <w:r>
        <w:t xml:space="preserve"> choose to enter, WNW might be held in September. </w:t>
      </w:r>
    </w:p>
    <w:p w14:paraId="7582095F" w14:textId="77777777" w:rsidR="005358E4" w:rsidRDefault="005358E4" w:rsidP="003D0729">
      <w:pPr>
        <w:pStyle w:val="ListParagraph"/>
      </w:pPr>
    </w:p>
    <w:p w14:paraId="792EE12C" w14:textId="799DD019" w:rsidR="005358E4" w:rsidRDefault="005358E4" w:rsidP="005358E4">
      <w:pPr>
        <w:pStyle w:val="ListParagraph"/>
        <w:numPr>
          <w:ilvl w:val="0"/>
          <w:numId w:val="1"/>
        </w:numPr>
      </w:pPr>
      <w:r>
        <w:t xml:space="preserve">Social Walks </w:t>
      </w:r>
    </w:p>
    <w:p w14:paraId="1C896F10" w14:textId="38F0FDC9" w:rsidR="005358E4" w:rsidRDefault="005358E4" w:rsidP="005358E4">
      <w:pPr>
        <w:pStyle w:val="ListParagraph"/>
      </w:pPr>
      <w:r>
        <w:t xml:space="preserve">Peter said that </w:t>
      </w:r>
      <w:r w:rsidR="008D25A8">
        <w:t>he</w:t>
      </w:r>
      <w:r>
        <w:t xml:space="preserve"> had</w:t>
      </w:r>
      <w:r w:rsidR="008D25A8">
        <w:t xml:space="preserve"> had</w:t>
      </w:r>
      <w:r>
        <w:t xml:space="preserve"> difficulty in </w:t>
      </w:r>
      <w:r w:rsidR="008D25A8">
        <w:t xml:space="preserve">offering the number of social walks he had undertaken in the past. However, he had put 7 walks on the programme along sections of the Hunnypot 100 route. There was a suggestion that Peter delegate leading some of these </w:t>
      </w:r>
      <w:r w:rsidR="00923DCA">
        <w:t xml:space="preserve">walks </w:t>
      </w:r>
      <w:r w:rsidR="008D25A8">
        <w:t xml:space="preserve">given his current workload with the 100. </w:t>
      </w:r>
      <w:r w:rsidR="00E91C9F">
        <w:t xml:space="preserve">Peter replied that he did not wish to take up the suggestion but that later in the year he would welcome others coming forward to recce and lead walks for which he would be happy to provide routes. </w:t>
      </w:r>
      <w:r w:rsidR="008D25A8">
        <w:t xml:space="preserve"> </w:t>
      </w:r>
      <w:r w:rsidR="00E91C9F">
        <w:t>Neal O’Rourke said that he had an 18 mile</w:t>
      </w:r>
      <w:r>
        <w:t xml:space="preserve"> walk</w:t>
      </w:r>
      <w:r w:rsidR="00E91C9F">
        <w:t xml:space="preserve"> planned, that he could not lead, </w:t>
      </w:r>
      <w:r w:rsidR="00372664">
        <w:t xml:space="preserve">and could </w:t>
      </w:r>
      <w:r w:rsidR="00E91C9F">
        <w:t xml:space="preserve">offer </w:t>
      </w:r>
      <w:r w:rsidR="00372664">
        <w:t xml:space="preserve">this </w:t>
      </w:r>
      <w:r w:rsidR="00E91C9F">
        <w:t xml:space="preserve">to someone else willing to lead. Jim suggested that members could consider </w:t>
      </w:r>
      <w:r w:rsidR="00372664">
        <w:t xml:space="preserve">leading </w:t>
      </w:r>
      <w:r w:rsidR="00E91C9F">
        <w:t>walks</w:t>
      </w:r>
      <w:r w:rsidR="00372664">
        <w:t xml:space="preserve"> </w:t>
      </w:r>
      <w:r w:rsidR="00E91C9F">
        <w:t xml:space="preserve">near to the area in which they live. David Thornton said that the walk he was leading as part of the Maidstone Walking Festival on 29 March 2026 </w:t>
      </w:r>
      <w:r w:rsidR="00183885">
        <w:t xml:space="preserve">was full and that the number of registered participants precluded others joining. Consideration would be given to putting the walk on again on another date.  Members were reminded of the walks being held on 14 March 2026 ahead of the national AGM and the Sevenoaks Circular Challenge. </w:t>
      </w:r>
    </w:p>
    <w:p w14:paraId="648B3715" w14:textId="32ADD87D" w:rsidR="002C0E64" w:rsidRDefault="00183885" w:rsidP="005358E4">
      <w:pPr>
        <w:pStyle w:val="ListParagraph"/>
      </w:pPr>
      <w:r>
        <w:t xml:space="preserve">Members were asked to indicate their willingness to lead a social walk and to advise Peter </w:t>
      </w:r>
      <w:r w:rsidR="00731D96">
        <w:t>of the details.</w:t>
      </w:r>
    </w:p>
    <w:p w14:paraId="39B1339A" w14:textId="77777777" w:rsidR="00372664" w:rsidRDefault="00372664" w:rsidP="005358E4">
      <w:pPr>
        <w:pStyle w:val="ListParagraph"/>
      </w:pPr>
    </w:p>
    <w:p w14:paraId="159CD222" w14:textId="72D4B299" w:rsidR="002C0E64" w:rsidRDefault="002C0E64" w:rsidP="002C0E64">
      <w:pPr>
        <w:pStyle w:val="ListParagraph"/>
        <w:numPr>
          <w:ilvl w:val="0"/>
          <w:numId w:val="1"/>
        </w:numPr>
      </w:pPr>
      <w:r>
        <w:t>Future 100s</w:t>
      </w:r>
    </w:p>
    <w:p w14:paraId="4984846A" w14:textId="566E5E57" w:rsidR="00731D96" w:rsidRDefault="00E85CAA" w:rsidP="002C0E64">
      <w:pPr>
        <w:pStyle w:val="ListParagraph"/>
      </w:pPr>
      <w:r>
        <w:t xml:space="preserve">Hunnypot 100 </w:t>
      </w:r>
      <w:r w:rsidR="005D3320">
        <w:t xml:space="preserve">2026 </w:t>
      </w:r>
      <w:r w:rsidR="000E3650">
        <w:t xml:space="preserve">– </w:t>
      </w:r>
      <w:r w:rsidR="00731D96">
        <w:t xml:space="preserve">Stephanie </w:t>
      </w:r>
      <w:r w:rsidR="00372664">
        <w:t xml:space="preserve">Le Men </w:t>
      </w:r>
      <w:r w:rsidR="00731D96">
        <w:t>reported that she and Jim were organising the marshals’ event and that marshals had volunteered for every checkpoint. Peter thanked all who had agreed to help on the main event</w:t>
      </w:r>
      <w:r w:rsidR="0072120A">
        <w:t>, starting at Meopham,</w:t>
      </w:r>
      <w:r w:rsidR="00731D96">
        <w:t xml:space="preserve"> and said that there were no issues he foresaw </w:t>
      </w:r>
      <w:r w:rsidR="0072120A">
        <w:t xml:space="preserve">to </w:t>
      </w:r>
      <w:r w:rsidR="00731D96">
        <w:t>jeopardis</w:t>
      </w:r>
      <w:r w:rsidR="0072120A">
        <w:t>e</w:t>
      </w:r>
      <w:r w:rsidR="00731D96">
        <w:t xml:space="preserve"> the 100. Quotes received indicated a comfortable margin on the budget. </w:t>
      </w:r>
      <w:r w:rsidR="0072120A">
        <w:t>The event was full and had a waiting list.</w:t>
      </w:r>
      <w:r w:rsidR="00731D96">
        <w:t xml:space="preserve"> </w:t>
      </w:r>
      <w:r w:rsidR="000F2E01">
        <w:t>Keith as the LDWA 100s Recorder added that of the circa 525 entrants 27 were from Kent and that approximately 14 of these would be first timers.</w:t>
      </w:r>
    </w:p>
    <w:p w14:paraId="16449F2F" w14:textId="1B182911" w:rsidR="005D3320" w:rsidRDefault="005D3320" w:rsidP="002C0E64">
      <w:pPr>
        <w:pStyle w:val="ListParagraph"/>
      </w:pPr>
      <w:r>
        <w:t xml:space="preserve">Jurassic 100, Devon and Cornwall 2027 – Peter said that </w:t>
      </w:r>
      <w:r w:rsidR="0072120A">
        <w:t xml:space="preserve">the Kent checkpoint would be at </w:t>
      </w:r>
      <w:r w:rsidR="00372664">
        <w:t xml:space="preserve">40 </w:t>
      </w:r>
      <w:r w:rsidR="0072120A">
        <w:t>around miles, in Otterton Village Hall. The opening times were to be clarified. Peter was the liaison contact for Kent</w:t>
      </w:r>
      <w:r w:rsidR="000F2E01">
        <w:t xml:space="preserve"> </w:t>
      </w:r>
      <w:r w:rsidR="0072120A">
        <w:t xml:space="preserve">with Devon </w:t>
      </w:r>
      <w:r w:rsidR="000F2E01">
        <w:t xml:space="preserve">and Cornwall and </w:t>
      </w:r>
      <w:r w:rsidR="0072120A">
        <w:t xml:space="preserve"> asked for offers to </w:t>
      </w:r>
      <w:r w:rsidR="000F2E01">
        <w:t>take on the role of</w:t>
      </w:r>
      <w:r w:rsidR="0072120A">
        <w:t xml:space="preserve"> checkpoint lead</w:t>
      </w:r>
      <w:r w:rsidR="000F2E01">
        <w:t>. Members were asked</w:t>
      </w:r>
      <w:r w:rsidR="0072120A">
        <w:t xml:space="preserve"> to contact </w:t>
      </w:r>
      <w:r w:rsidR="000F2E01">
        <w:t>Peter</w:t>
      </w:r>
      <w:r w:rsidR="0072120A">
        <w:t xml:space="preserve"> to discuss what was entailed.  </w:t>
      </w:r>
    </w:p>
    <w:p w14:paraId="2BA72757" w14:textId="67ED96CB" w:rsidR="005D3320" w:rsidRDefault="000F2E01" w:rsidP="000F2E01">
      <w:pPr>
        <w:pStyle w:val="ListParagraph"/>
      </w:pPr>
      <w:r>
        <w:t xml:space="preserve">Subsequent 100s would be the: </w:t>
      </w:r>
      <w:r w:rsidR="005D3320">
        <w:t>High Peak Millstone 100, 2028</w:t>
      </w:r>
      <w:r>
        <w:t xml:space="preserve">; Heart of England 2029, in the Cotswolds and Malvern Hills; and </w:t>
      </w:r>
      <w:r w:rsidR="005654D2">
        <w:t>the</w:t>
      </w:r>
      <w:r w:rsidR="00CF499B">
        <w:t xml:space="preserve"> Wainwrights in 2030. </w:t>
      </w:r>
      <w:r w:rsidR="005654D2">
        <w:t xml:space="preserve"> </w:t>
      </w:r>
    </w:p>
    <w:p w14:paraId="431FDF16" w14:textId="77777777" w:rsidR="005654D2" w:rsidRDefault="005654D2" w:rsidP="002C0E64">
      <w:pPr>
        <w:pStyle w:val="ListParagraph"/>
      </w:pPr>
    </w:p>
    <w:p w14:paraId="74B24835" w14:textId="023354E8" w:rsidR="005654D2" w:rsidRDefault="005654D2" w:rsidP="005654D2">
      <w:pPr>
        <w:pStyle w:val="ListParagraph"/>
        <w:numPr>
          <w:ilvl w:val="0"/>
          <w:numId w:val="1"/>
        </w:numPr>
      </w:pPr>
      <w:r>
        <w:t>Newsletter</w:t>
      </w:r>
    </w:p>
    <w:p w14:paraId="73DA61E5" w14:textId="3E40925F" w:rsidR="00CF499B" w:rsidRDefault="00804578" w:rsidP="00804578">
      <w:pPr>
        <w:pStyle w:val="ListParagraph"/>
      </w:pPr>
      <w:r>
        <w:t xml:space="preserve">Cathy </w:t>
      </w:r>
      <w:r w:rsidR="00CF499B">
        <w:t>offered her thanks to Michael for proof reading the Newsletter and to Peter, David and Helen for the regular contributions they made. The next Newsletter would be in April and Cathy asked for contributions to be sent</w:t>
      </w:r>
      <w:r w:rsidR="00372664">
        <w:t xml:space="preserve"> to her</w:t>
      </w:r>
      <w:r w:rsidR="00CF499B">
        <w:t xml:space="preserve"> by the end of March. Anyone wishing to receive</w:t>
      </w:r>
      <w:r w:rsidR="00372664">
        <w:t xml:space="preserve"> </w:t>
      </w:r>
      <w:r w:rsidR="00CF499B">
        <w:t xml:space="preserve">a printed copy of the Newsletter was asked to give their payment of £10 to Jim today. </w:t>
      </w:r>
    </w:p>
    <w:p w14:paraId="72B4FAA6" w14:textId="77777777" w:rsidR="00CF499B" w:rsidRDefault="00CF499B" w:rsidP="00804578">
      <w:pPr>
        <w:pStyle w:val="ListParagraph"/>
      </w:pPr>
    </w:p>
    <w:p w14:paraId="472C553C" w14:textId="0D6733DB" w:rsidR="00CF499B" w:rsidRDefault="00CF499B" w:rsidP="00CF499B">
      <w:pPr>
        <w:pStyle w:val="ListParagraph"/>
        <w:numPr>
          <w:ilvl w:val="0"/>
          <w:numId w:val="1"/>
        </w:numPr>
      </w:pPr>
      <w:r>
        <w:t>Local Groups Weekend Feedback</w:t>
      </w:r>
    </w:p>
    <w:p w14:paraId="028769FA" w14:textId="2C10060F" w:rsidR="00CF499B" w:rsidRDefault="00CF499B" w:rsidP="00CF499B">
      <w:pPr>
        <w:pStyle w:val="ListParagraph"/>
      </w:pPr>
      <w:r>
        <w:t xml:space="preserve">Helen reported </w:t>
      </w:r>
      <w:r w:rsidR="000B07F1">
        <w:t>on the Local Groups’ Weekend</w:t>
      </w:r>
      <w:r>
        <w:t xml:space="preserve"> held in Leamington Spa </w:t>
      </w:r>
      <w:r w:rsidR="00437D2D">
        <w:t>on 7-9 November 2025</w:t>
      </w:r>
      <w:r w:rsidR="00B32CFD">
        <w:t xml:space="preserve"> which she and Penny had attended</w:t>
      </w:r>
      <w:r w:rsidR="00437D2D">
        <w:t>.</w:t>
      </w:r>
      <w:r w:rsidR="00B32CFD">
        <w:t xml:space="preserve"> On the Saturday walks there had been an opportunity to discuss various issues such as the recognition of volunteers and over the course of the weekend for local group representatives to talk to members of the NEC. The use of digital platforms was discussed as was the discontinuation of having a business plan. Following the disbandment of the Bristol and West Group members had </w:t>
      </w:r>
      <w:r w:rsidR="00372664">
        <w:t xml:space="preserve">been allocated to </w:t>
      </w:r>
      <w:r w:rsidR="00B32CFD">
        <w:t xml:space="preserve">local surrounding LDWA groups. On average groups were holding a surplus of £7,700. Membership fees were set to increase by the rate of inflation and in 2027 the discount offered for paying by direct debit would be discontinued. </w:t>
      </w:r>
      <w:r w:rsidR="00525517">
        <w:t xml:space="preserve">Helen was involved in the work of Strider and the editor had stepped down. A number of companies were being interviewed about their submissions for the development of the web-site. Penny had led expertly a discussion group on the role of volunteers, and how they were recognised and supported. An update had been given on the work of the research project and the findings so far on the condition commonly referred to as “the lean”. Field data would be collected this year too during the Hunnypot 100.   </w:t>
      </w:r>
      <w:r w:rsidR="00B32CFD">
        <w:t xml:space="preserve"> </w:t>
      </w:r>
    </w:p>
    <w:p w14:paraId="55EDF298" w14:textId="77777777" w:rsidR="00CF499B" w:rsidRDefault="00CF499B" w:rsidP="00CF499B"/>
    <w:p w14:paraId="3B42879A" w14:textId="553556FD" w:rsidR="005E25E6" w:rsidRDefault="005E25E6" w:rsidP="00525517">
      <w:pPr>
        <w:pStyle w:val="ListParagraph"/>
        <w:numPr>
          <w:ilvl w:val="0"/>
          <w:numId w:val="1"/>
        </w:numPr>
      </w:pPr>
      <w:r>
        <w:t>A</w:t>
      </w:r>
      <w:r w:rsidR="0009457F">
        <w:t xml:space="preserve">ny </w:t>
      </w:r>
      <w:r>
        <w:t>O</w:t>
      </w:r>
      <w:r w:rsidR="0009457F">
        <w:t xml:space="preserve">ther </w:t>
      </w:r>
      <w:r>
        <w:t>B</w:t>
      </w:r>
      <w:r w:rsidR="0009457F">
        <w:t>usiness</w:t>
      </w:r>
    </w:p>
    <w:p w14:paraId="16835C93" w14:textId="7EB3EDAE" w:rsidR="0009457F" w:rsidRDefault="00525517" w:rsidP="005E25E6">
      <w:pPr>
        <w:pStyle w:val="ListParagraph"/>
      </w:pPr>
      <w:r>
        <w:t>David Thornton gave his thanks to Neal and Jan O’Rourke for all the work they had undertaken checking the route descriptions for the Sevenoaks Circular Challenge</w:t>
      </w:r>
      <w:r w:rsidR="00D91CF5">
        <w:t>.</w:t>
      </w:r>
    </w:p>
    <w:p w14:paraId="18D7D138" w14:textId="170826F0" w:rsidR="00D91CF5" w:rsidRDefault="00D91CF5" w:rsidP="005E25E6">
      <w:pPr>
        <w:pStyle w:val="ListParagraph"/>
      </w:pPr>
      <w:r>
        <w:t>David said that he had a stock o</w:t>
      </w:r>
      <w:r w:rsidR="00372664">
        <w:t>f</w:t>
      </w:r>
      <w:r>
        <w:t xml:space="preserve"> t-shirts for marshals to wear and offered anyone who required a new t-shirt to take one of their size today.</w:t>
      </w:r>
    </w:p>
    <w:p w14:paraId="699441A0" w14:textId="77777777" w:rsidR="0009457F" w:rsidRDefault="0009457F" w:rsidP="005E25E6">
      <w:pPr>
        <w:pStyle w:val="ListParagraph"/>
      </w:pPr>
    </w:p>
    <w:p w14:paraId="2BCCCC09" w14:textId="0D606F65" w:rsidR="00FF474E" w:rsidRDefault="0009457F" w:rsidP="005E25E6">
      <w:pPr>
        <w:pStyle w:val="ListParagraph"/>
      </w:pPr>
      <w:r>
        <w:t>Peter closed the meeting</w:t>
      </w:r>
      <w:r w:rsidR="00D91CF5">
        <w:t xml:space="preserve"> at 15:07</w:t>
      </w:r>
      <w:r>
        <w:t>.</w:t>
      </w:r>
      <w:r w:rsidR="00FF474E">
        <w:t xml:space="preserve"> </w:t>
      </w:r>
    </w:p>
    <w:p w14:paraId="560F97B6" w14:textId="306719E9" w:rsidR="00804578" w:rsidRDefault="005E25E6" w:rsidP="005E25E6">
      <w:pPr>
        <w:pStyle w:val="ListParagraph"/>
      </w:pPr>
      <w:r>
        <w:t xml:space="preserve"> </w:t>
      </w:r>
    </w:p>
    <w:p w14:paraId="0CF150F8" w14:textId="2085F0A6" w:rsidR="00224D79" w:rsidRDefault="00224D79" w:rsidP="00CF70CC"/>
    <w:sectPr w:rsidR="00224D7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AF85" w14:textId="77777777" w:rsidR="00331818" w:rsidRDefault="00331818" w:rsidP="0009457F">
      <w:r>
        <w:separator/>
      </w:r>
    </w:p>
  </w:endnote>
  <w:endnote w:type="continuationSeparator" w:id="0">
    <w:p w14:paraId="08D0D805" w14:textId="77777777" w:rsidR="00331818" w:rsidRDefault="00331818" w:rsidP="0009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622100"/>
      <w:docPartObj>
        <w:docPartGallery w:val="Page Numbers (Bottom of Page)"/>
        <w:docPartUnique/>
      </w:docPartObj>
    </w:sdtPr>
    <w:sdtContent>
      <w:p w14:paraId="170069F7" w14:textId="1125AEEE" w:rsidR="0009457F" w:rsidRDefault="0009457F" w:rsidP="00D321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8EA7C" w14:textId="77777777" w:rsidR="0009457F" w:rsidRDefault="00094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987716"/>
      <w:docPartObj>
        <w:docPartGallery w:val="Page Numbers (Bottom of Page)"/>
        <w:docPartUnique/>
      </w:docPartObj>
    </w:sdtPr>
    <w:sdtContent>
      <w:p w14:paraId="6F47D22F" w14:textId="15F48156" w:rsidR="0009457F" w:rsidRDefault="0009457F" w:rsidP="00D321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11F4BF9" w14:textId="77777777" w:rsidR="0009457F" w:rsidRDefault="00094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09AE" w14:textId="77777777" w:rsidR="0009457F" w:rsidRDefault="0009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CFA9" w14:textId="77777777" w:rsidR="00331818" w:rsidRDefault="00331818" w:rsidP="0009457F">
      <w:r>
        <w:separator/>
      </w:r>
    </w:p>
  </w:footnote>
  <w:footnote w:type="continuationSeparator" w:id="0">
    <w:p w14:paraId="1A0B9186" w14:textId="77777777" w:rsidR="00331818" w:rsidRDefault="00331818" w:rsidP="00094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1037" w14:textId="58394C63" w:rsidR="0009457F" w:rsidRDefault="00331818">
    <w:pPr>
      <w:pStyle w:val="Header"/>
    </w:pPr>
    <w:r>
      <w:rPr>
        <w:noProof/>
      </w:rPr>
      <w:pict w14:anchorId="3FE8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0438" o:spid="_x0000_s1027" type="#_x0000_t136" alt="" style="position:absolute;margin-left:0;margin-top:0;width:442.55pt;height:193.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4FEA" w14:textId="543776DF" w:rsidR="0009457F" w:rsidRDefault="00331818">
    <w:pPr>
      <w:pStyle w:val="Header"/>
    </w:pPr>
    <w:r>
      <w:rPr>
        <w:noProof/>
      </w:rPr>
      <w:pict w14:anchorId="471F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0439" o:spid="_x0000_s1026" type="#_x0000_t136" alt="" style="position:absolute;margin-left:0;margin-top:0;width:442.55pt;height:193.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9A8B" w14:textId="15220400" w:rsidR="0009457F" w:rsidRDefault="00331818">
    <w:pPr>
      <w:pStyle w:val="Header"/>
    </w:pPr>
    <w:r>
      <w:rPr>
        <w:noProof/>
      </w:rPr>
      <w:pict w14:anchorId="74B9F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0437" o:spid="_x0000_s1025" type="#_x0000_t136" alt="" style="position:absolute;margin-left:0;margin-top:0;width:442.55pt;height:193.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B1265"/>
    <w:multiLevelType w:val="hybridMultilevel"/>
    <w:tmpl w:val="B9B27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8551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Foad">
    <w15:presenceInfo w15:providerId="Windows Live" w15:userId="bba54186ca71d7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79"/>
    <w:rsid w:val="00002607"/>
    <w:rsid w:val="000208EC"/>
    <w:rsid w:val="00085956"/>
    <w:rsid w:val="0009457F"/>
    <w:rsid w:val="000978A0"/>
    <w:rsid w:val="000B07F1"/>
    <w:rsid w:val="000E3650"/>
    <w:rsid w:val="000F2E01"/>
    <w:rsid w:val="000F742D"/>
    <w:rsid w:val="00105792"/>
    <w:rsid w:val="00110B2F"/>
    <w:rsid w:val="0013277A"/>
    <w:rsid w:val="00135A02"/>
    <w:rsid w:val="00152F9F"/>
    <w:rsid w:val="00183885"/>
    <w:rsid w:val="0019775C"/>
    <w:rsid w:val="001B38F6"/>
    <w:rsid w:val="001D2C3F"/>
    <w:rsid w:val="00204CDF"/>
    <w:rsid w:val="00224D79"/>
    <w:rsid w:val="002437CF"/>
    <w:rsid w:val="002472C9"/>
    <w:rsid w:val="0029421E"/>
    <w:rsid w:val="002A5492"/>
    <w:rsid w:val="002C0E64"/>
    <w:rsid w:val="00331818"/>
    <w:rsid w:val="00372664"/>
    <w:rsid w:val="003741A4"/>
    <w:rsid w:val="003B655A"/>
    <w:rsid w:val="003D0729"/>
    <w:rsid w:val="003D7083"/>
    <w:rsid w:val="003F455F"/>
    <w:rsid w:val="00411152"/>
    <w:rsid w:val="004157BB"/>
    <w:rsid w:val="00424AE2"/>
    <w:rsid w:val="00437D2D"/>
    <w:rsid w:val="004A0788"/>
    <w:rsid w:val="004B636B"/>
    <w:rsid w:val="004E48D1"/>
    <w:rsid w:val="00503C82"/>
    <w:rsid w:val="00517862"/>
    <w:rsid w:val="00521EF0"/>
    <w:rsid w:val="00525517"/>
    <w:rsid w:val="005358E4"/>
    <w:rsid w:val="00546929"/>
    <w:rsid w:val="005654D2"/>
    <w:rsid w:val="0059193B"/>
    <w:rsid w:val="00592B1A"/>
    <w:rsid w:val="005A3A4E"/>
    <w:rsid w:val="005B4028"/>
    <w:rsid w:val="005D2F18"/>
    <w:rsid w:val="005D3320"/>
    <w:rsid w:val="005E25E6"/>
    <w:rsid w:val="00633AFB"/>
    <w:rsid w:val="00635F10"/>
    <w:rsid w:val="006608FB"/>
    <w:rsid w:val="00682B6A"/>
    <w:rsid w:val="006876FB"/>
    <w:rsid w:val="00690E1A"/>
    <w:rsid w:val="006920D5"/>
    <w:rsid w:val="006A4A63"/>
    <w:rsid w:val="006D4110"/>
    <w:rsid w:val="0072120A"/>
    <w:rsid w:val="00731D96"/>
    <w:rsid w:val="00776FAF"/>
    <w:rsid w:val="007957B7"/>
    <w:rsid w:val="007A2F47"/>
    <w:rsid w:val="007C008E"/>
    <w:rsid w:val="007F63FC"/>
    <w:rsid w:val="00804578"/>
    <w:rsid w:val="0082182C"/>
    <w:rsid w:val="00826E61"/>
    <w:rsid w:val="00862808"/>
    <w:rsid w:val="00866A87"/>
    <w:rsid w:val="008B3CEA"/>
    <w:rsid w:val="008D25A8"/>
    <w:rsid w:val="00911FC3"/>
    <w:rsid w:val="00915F21"/>
    <w:rsid w:val="00916133"/>
    <w:rsid w:val="00923DCA"/>
    <w:rsid w:val="00936BD6"/>
    <w:rsid w:val="00952050"/>
    <w:rsid w:val="009536E0"/>
    <w:rsid w:val="00990128"/>
    <w:rsid w:val="009B64F2"/>
    <w:rsid w:val="009C6A05"/>
    <w:rsid w:val="00A04A0F"/>
    <w:rsid w:val="00A85689"/>
    <w:rsid w:val="00AB1177"/>
    <w:rsid w:val="00AE0446"/>
    <w:rsid w:val="00AE0CC2"/>
    <w:rsid w:val="00AE1043"/>
    <w:rsid w:val="00AF7408"/>
    <w:rsid w:val="00B23251"/>
    <w:rsid w:val="00B32CFD"/>
    <w:rsid w:val="00B43F43"/>
    <w:rsid w:val="00B8363F"/>
    <w:rsid w:val="00B904B3"/>
    <w:rsid w:val="00BC17A9"/>
    <w:rsid w:val="00BD0871"/>
    <w:rsid w:val="00BF3991"/>
    <w:rsid w:val="00C0367F"/>
    <w:rsid w:val="00C258ED"/>
    <w:rsid w:val="00C55662"/>
    <w:rsid w:val="00C663B6"/>
    <w:rsid w:val="00C74CFF"/>
    <w:rsid w:val="00C90F9B"/>
    <w:rsid w:val="00CA0556"/>
    <w:rsid w:val="00CD1A84"/>
    <w:rsid w:val="00CF0B87"/>
    <w:rsid w:val="00CF499B"/>
    <w:rsid w:val="00CF70CC"/>
    <w:rsid w:val="00D00B4B"/>
    <w:rsid w:val="00D34270"/>
    <w:rsid w:val="00D51CE9"/>
    <w:rsid w:val="00D91CF5"/>
    <w:rsid w:val="00DA785C"/>
    <w:rsid w:val="00DB074A"/>
    <w:rsid w:val="00DB742E"/>
    <w:rsid w:val="00DC648C"/>
    <w:rsid w:val="00DE1F43"/>
    <w:rsid w:val="00DE5159"/>
    <w:rsid w:val="00DF77AB"/>
    <w:rsid w:val="00E16739"/>
    <w:rsid w:val="00E85CAA"/>
    <w:rsid w:val="00E91C9F"/>
    <w:rsid w:val="00F01516"/>
    <w:rsid w:val="00F26628"/>
    <w:rsid w:val="00F35C33"/>
    <w:rsid w:val="00F61F1F"/>
    <w:rsid w:val="00F81F63"/>
    <w:rsid w:val="00F96B9A"/>
    <w:rsid w:val="00FF0DDE"/>
    <w:rsid w:val="00FF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31A0"/>
  <w15:chartTrackingRefBased/>
  <w15:docId w15:val="{DC22192A-03A7-EE49-AD12-6AD1CAB0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D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D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D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D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D79"/>
    <w:rPr>
      <w:rFonts w:eastAsiaTheme="majorEastAsia" w:cstheme="majorBidi"/>
      <w:color w:val="272727" w:themeColor="text1" w:themeTint="D8"/>
    </w:rPr>
  </w:style>
  <w:style w:type="paragraph" w:styleId="Title">
    <w:name w:val="Title"/>
    <w:basedOn w:val="Normal"/>
    <w:next w:val="Normal"/>
    <w:link w:val="TitleChar"/>
    <w:uiPriority w:val="10"/>
    <w:qFormat/>
    <w:rsid w:val="00224D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D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D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D79"/>
    <w:rPr>
      <w:i/>
      <w:iCs/>
      <w:color w:val="404040" w:themeColor="text1" w:themeTint="BF"/>
    </w:rPr>
  </w:style>
  <w:style w:type="paragraph" w:styleId="ListParagraph">
    <w:name w:val="List Paragraph"/>
    <w:basedOn w:val="Normal"/>
    <w:uiPriority w:val="34"/>
    <w:qFormat/>
    <w:rsid w:val="00224D79"/>
    <w:pPr>
      <w:ind w:left="720"/>
      <w:contextualSpacing/>
    </w:pPr>
  </w:style>
  <w:style w:type="character" w:styleId="IntenseEmphasis">
    <w:name w:val="Intense Emphasis"/>
    <w:basedOn w:val="DefaultParagraphFont"/>
    <w:uiPriority w:val="21"/>
    <w:qFormat/>
    <w:rsid w:val="00224D79"/>
    <w:rPr>
      <w:i/>
      <w:iCs/>
      <w:color w:val="0F4761" w:themeColor="accent1" w:themeShade="BF"/>
    </w:rPr>
  </w:style>
  <w:style w:type="paragraph" w:styleId="IntenseQuote">
    <w:name w:val="Intense Quote"/>
    <w:basedOn w:val="Normal"/>
    <w:next w:val="Normal"/>
    <w:link w:val="IntenseQuoteChar"/>
    <w:uiPriority w:val="30"/>
    <w:qFormat/>
    <w:rsid w:val="00224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D79"/>
    <w:rPr>
      <w:i/>
      <w:iCs/>
      <w:color w:val="0F4761" w:themeColor="accent1" w:themeShade="BF"/>
    </w:rPr>
  </w:style>
  <w:style w:type="character" w:styleId="IntenseReference">
    <w:name w:val="Intense Reference"/>
    <w:basedOn w:val="DefaultParagraphFont"/>
    <w:uiPriority w:val="32"/>
    <w:qFormat/>
    <w:rsid w:val="00224D79"/>
    <w:rPr>
      <w:b/>
      <w:bCs/>
      <w:smallCaps/>
      <w:color w:val="0F4761" w:themeColor="accent1" w:themeShade="BF"/>
      <w:spacing w:val="5"/>
    </w:rPr>
  </w:style>
  <w:style w:type="paragraph" w:styleId="Header">
    <w:name w:val="header"/>
    <w:basedOn w:val="Normal"/>
    <w:link w:val="HeaderChar"/>
    <w:uiPriority w:val="99"/>
    <w:unhideWhenUsed/>
    <w:rsid w:val="0009457F"/>
    <w:pPr>
      <w:tabs>
        <w:tab w:val="center" w:pos="4513"/>
        <w:tab w:val="right" w:pos="9026"/>
      </w:tabs>
    </w:pPr>
  </w:style>
  <w:style w:type="character" w:customStyle="1" w:styleId="HeaderChar">
    <w:name w:val="Header Char"/>
    <w:basedOn w:val="DefaultParagraphFont"/>
    <w:link w:val="Header"/>
    <w:uiPriority w:val="99"/>
    <w:rsid w:val="0009457F"/>
  </w:style>
  <w:style w:type="paragraph" w:styleId="Footer">
    <w:name w:val="footer"/>
    <w:basedOn w:val="Normal"/>
    <w:link w:val="FooterChar"/>
    <w:uiPriority w:val="99"/>
    <w:unhideWhenUsed/>
    <w:rsid w:val="0009457F"/>
    <w:pPr>
      <w:tabs>
        <w:tab w:val="center" w:pos="4513"/>
        <w:tab w:val="right" w:pos="9026"/>
      </w:tabs>
    </w:pPr>
  </w:style>
  <w:style w:type="character" w:customStyle="1" w:styleId="FooterChar">
    <w:name w:val="Footer Char"/>
    <w:basedOn w:val="DefaultParagraphFont"/>
    <w:link w:val="Footer"/>
    <w:uiPriority w:val="99"/>
    <w:rsid w:val="0009457F"/>
  </w:style>
  <w:style w:type="character" w:styleId="PageNumber">
    <w:name w:val="page number"/>
    <w:basedOn w:val="DefaultParagraphFont"/>
    <w:uiPriority w:val="99"/>
    <w:semiHidden/>
    <w:unhideWhenUsed/>
    <w:rsid w:val="0009457F"/>
  </w:style>
  <w:style w:type="paragraph" w:styleId="Revision">
    <w:name w:val="Revision"/>
    <w:hidden/>
    <w:uiPriority w:val="99"/>
    <w:semiHidden/>
    <w:rsid w:val="0068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2342</Words>
  <Characters>11314</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Foad</dc:creator>
  <cp:keywords/>
  <dc:description/>
  <cp:lastModifiedBy>Nicola Foad</cp:lastModifiedBy>
  <cp:revision>2</cp:revision>
  <cp:lastPrinted>2026-02-05T10:41:00Z</cp:lastPrinted>
  <dcterms:created xsi:type="dcterms:W3CDTF">2026-04-21T16:19:00Z</dcterms:created>
  <dcterms:modified xsi:type="dcterms:W3CDTF">2026-04-21T16:19:00Z</dcterms:modified>
</cp:coreProperties>
</file>