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4919" w14:textId="5BCACF52" w:rsidR="00F45914" w:rsidRPr="00CC7876" w:rsidRDefault="00F45914" w:rsidP="00C218B9">
      <w:pPr>
        <w:jc w:val="center"/>
        <w:rPr>
          <w:rFonts w:ascii="Arial" w:hAnsi="Arial" w:cs="Arial"/>
          <w:b/>
          <w:bCs/>
          <w:sz w:val="48"/>
          <w:szCs w:val="48"/>
        </w:rPr>
      </w:pPr>
      <w:r w:rsidRPr="00CC7876">
        <w:rPr>
          <w:rFonts w:ascii="Arial" w:hAnsi="Arial" w:cs="Arial"/>
          <w:b/>
          <w:bCs/>
          <w:sz w:val="48"/>
          <w:szCs w:val="48"/>
        </w:rPr>
        <w:t>HUNNYPOT 100</w:t>
      </w:r>
      <w:r w:rsidR="00567879">
        <w:rPr>
          <w:rFonts w:ascii="Arial" w:hAnsi="Arial" w:cs="Arial"/>
          <w:b/>
          <w:bCs/>
          <w:sz w:val="48"/>
          <w:szCs w:val="48"/>
        </w:rPr>
        <w:t xml:space="preserve"> (Marshals’)</w:t>
      </w:r>
    </w:p>
    <w:p w14:paraId="7A5FCB41" w14:textId="6709286E" w:rsidR="0077041B" w:rsidRPr="00CC7876" w:rsidRDefault="0077041B" w:rsidP="00C218B9">
      <w:pPr>
        <w:jc w:val="center"/>
        <w:rPr>
          <w:rFonts w:ascii="Arial" w:hAnsi="Arial" w:cs="Arial"/>
          <w:sz w:val="32"/>
          <w:szCs w:val="32"/>
        </w:rPr>
      </w:pPr>
      <w:r w:rsidRPr="00CC7876">
        <w:rPr>
          <w:rFonts w:ascii="Arial" w:hAnsi="Arial" w:cs="Arial"/>
          <w:sz w:val="32"/>
          <w:szCs w:val="32"/>
        </w:rPr>
        <w:t>May 2</w:t>
      </w:r>
      <w:r w:rsidR="00567879">
        <w:rPr>
          <w:rFonts w:ascii="Arial" w:hAnsi="Arial" w:cs="Arial"/>
          <w:sz w:val="32"/>
          <w:szCs w:val="32"/>
          <w:vertAlign w:val="superscript"/>
        </w:rPr>
        <w:t>n</w:t>
      </w:r>
      <w:r w:rsidRPr="00CC7876">
        <w:rPr>
          <w:rFonts w:ascii="Arial" w:hAnsi="Arial" w:cs="Arial"/>
          <w:sz w:val="32"/>
          <w:szCs w:val="32"/>
          <w:vertAlign w:val="superscript"/>
        </w:rPr>
        <w:t>d</w:t>
      </w:r>
      <w:r w:rsidRPr="00CC7876">
        <w:rPr>
          <w:rFonts w:ascii="Arial" w:hAnsi="Arial" w:cs="Arial"/>
          <w:sz w:val="32"/>
          <w:szCs w:val="32"/>
        </w:rPr>
        <w:t xml:space="preserve"> </w:t>
      </w:r>
      <w:r w:rsidR="005328A4" w:rsidRPr="00CC7876">
        <w:rPr>
          <w:rFonts w:ascii="Arial" w:hAnsi="Arial" w:cs="Arial"/>
          <w:sz w:val="32"/>
          <w:szCs w:val="32"/>
        </w:rPr>
        <w:t>–</w:t>
      </w:r>
      <w:r w:rsidRPr="00CC7876">
        <w:rPr>
          <w:rFonts w:ascii="Arial" w:hAnsi="Arial" w:cs="Arial"/>
          <w:sz w:val="32"/>
          <w:szCs w:val="32"/>
        </w:rPr>
        <w:t xml:space="preserve"> </w:t>
      </w:r>
      <w:r w:rsidR="00567879">
        <w:rPr>
          <w:rFonts w:ascii="Arial" w:hAnsi="Arial" w:cs="Arial"/>
          <w:sz w:val="32"/>
          <w:szCs w:val="32"/>
        </w:rPr>
        <w:t>4</w:t>
      </w:r>
      <w:r w:rsidR="005328A4" w:rsidRPr="00CC7876">
        <w:rPr>
          <w:rFonts w:ascii="Arial" w:hAnsi="Arial" w:cs="Arial"/>
          <w:sz w:val="32"/>
          <w:szCs w:val="32"/>
          <w:vertAlign w:val="superscript"/>
        </w:rPr>
        <w:t>th</w:t>
      </w:r>
      <w:r w:rsidR="005328A4" w:rsidRPr="00CC7876">
        <w:rPr>
          <w:rFonts w:ascii="Arial" w:hAnsi="Arial" w:cs="Arial"/>
          <w:sz w:val="32"/>
          <w:szCs w:val="32"/>
        </w:rPr>
        <w:t xml:space="preserve"> 2026</w:t>
      </w:r>
    </w:p>
    <w:p w14:paraId="33B956ED" w14:textId="7AC96B84" w:rsidR="005328A4" w:rsidRPr="00CC7876" w:rsidRDefault="005328A4" w:rsidP="00C218B9">
      <w:pPr>
        <w:jc w:val="center"/>
        <w:rPr>
          <w:rFonts w:ascii="Arial" w:hAnsi="Arial" w:cs="Arial"/>
          <w:sz w:val="32"/>
          <w:szCs w:val="32"/>
        </w:rPr>
      </w:pPr>
      <w:r w:rsidRPr="00CC7876">
        <w:rPr>
          <w:rFonts w:ascii="Arial" w:hAnsi="Arial" w:cs="Arial"/>
          <w:sz w:val="32"/>
          <w:szCs w:val="32"/>
        </w:rPr>
        <w:t>Route Description</w:t>
      </w:r>
    </w:p>
    <w:p w14:paraId="1C0A608E" w14:textId="14C6958F" w:rsidR="00023110" w:rsidRPr="00664743" w:rsidRDefault="00023110" w:rsidP="00C218B9">
      <w:pPr>
        <w:rPr>
          <w:rFonts w:ascii="Arial" w:hAnsi="Arial" w:cs="Arial"/>
          <w:sz w:val="24"/>
          <w:szCs w:val="24"/>
        </w:rPr>
      </w:pPr>
      <w:r w:rsidRPr="00664743">
        <w:rPr>
          <w:rFonts w:ascii="Arial" w:hAnsi="Arial" w:cs="Arial"/>
          <w:sz w:val="24"/>
          <w:szCs w:val="24"/>
        </w:rPr>
        <w:t>Abbreviations</w:t>
      </w:r>
    </w:p>
    <w:p w14:paraId="5526E613" w14:textId="5AEE782B" w:rsidR="00023110" w:rsidRPr="00664743" w:rsidRDefault="00023110" w:rsidP="00C218B9">
      <w:pPr>
        <w:rPr>
          <w:rFonts w:ascii="Arial" w:hAnsi="Arial" w:cs="Arial"/>
          <w:sz w:val="24"/>
          <w:szCs w:val="24"/>
        </w:rPr>
      </w:pPr>
      <w:r w:rsidRPr="00664743">
        <w:rPr>
          <w:rFonts w:ascii="Arial" w:hAnsi="Arial" w:cs="Arial"/>
          <w:sz w:val="24"/>
          <w:szCs w:val="24"/>
        </w:rPr>
        <w:t xml:space="preserve">BL – bear left; bp – bridlepath; BR – bear right; bw – byway; cnr – corner; CP – checkpoint; cont – continue in (nearly) </w:t>
      </w:r>
      <w:r w:rsidR="009266D5" w:rsidRPr="00664743">
        <w:rPr>
          <w:rFonts w:ascii="Arial" w:hAnsi="Arial" w:cs="Arial"/>
          <w:sz w:val="24"/>
          <w:szCs w:val="24"/>
        </w:rPr>
        <w:t>previous</w:t>
      </w:r>
      <w:r w:rsidRPr="00664743">
        <w:rPr>
          <w:rFonts w:ascii="Arial" w:hAnsi="Arial" w:cs="Arial"/>
          <w:sz w:val="24"/>
          <w:szCs w:val="24"/>
        </w:rPr>
        <w:t xml:space="preserve"> direction; diag – diagonal(ly); encl – enclosed; fb – footbridge; flw – follow; FL – fork left; fp – footpath; fpost – finger post; FR – fork right;</w:t>
      </w:r>
      <w:r w:rsidR="00EF4CF3">
        <w:rPr>
          <w:rFonts w:ascii="Arial" w:hAnsi="Arial" w:cs="Arial"/>
          <w:sz w:val="24"/>
          <w:szCs w:val="24"/>
        </w:rPr>
        <w:t xml:space="preserve"> GSW – Greensand Way -</w:t>
      </w:r>
      <w:r w:rsidRPr="00664743">
        <w:rPr>
          <w:rFonts w:ascii="Arial" w:hAnsi="Arial" w:cs="Arial"/>
          <w:sz w:val="24"/>
          <w:szCs w:val="24"/>
        </w:rPr>
        <w:t xml:space="preserve"> ifo – in front of; imd – immediately (&lt;5yards); jcn – junction; </w:t>
      </w:r>
      <w:r w:rsidR="00EF4CF3">
        <w:rPr>
          <w:rFonts w:ascii="Arial" w:hAnsi="Arial" w:cs="Arial"/>
          <w:sz w:val="24"/>
          <w:szCs w:val="24"/>
        </w:rPr>
        <w:t>K</w:t>
      </w:r>
      <w:r w:rsidRPr="00664743">
        <w:rPr>
          <w:rFonts w:ascii="Arial" w:hAnsi="Arial" w:cs="Arial"/>
          <w:sz w:val="24"/>
          <w:szCs w:val="24"/>
        </w:rPr>
        <w:t>g – kissing gate; L – left; LH(S)-  left hand (side); lmg – large metal gate; lwg – large wooden gate; NDW – North Downs Way; opp – opposite; o/s – outside; R – right; RH(S) – right hand (side); rd – road; SA – straight ahead; smg – small metal gate; st – stile; swg – small wooden gate; tk – track; TL – turn left; TR – turn right; wm – waymark; wmp – waymark post; WW – Wealdway; x – (a)cross; y - yards</w:t>
      </w:r>
    </w:p>
    <w:p w14:paraId="50555379" w14:textId="77777777" w:rsidR="00023110" w:rsidRPr="00664743" w:rsidRDefault="00023110" w:rsidP="00C218B9">
      <w:pPr>
        <w:rPr>
          <w:rFonts w:ascii="Arial" w:hAnsi="Arial" w:cs="Arial"/>
          <w:sz w:val="24"/>
          <w:szCs w:val="24"/>
        </w:rPr>
      </w:pPr>
      <w:r w:rsidRPr="00664743">
        <w:rPr>
          <w:rFonts w:ascii="Arial" w:hAnsi="Arial" w:cs="Arial"/>
          <w:sz w:val="24"/>
          <w:szCs w:val="24"/>
        </w:rPr>
        <w:t xml:space="preserve"> </w:t>
      </w:r>
    </w:p>
    <w:p w14:paraId="74702A5C" w14:textId="32470A55" w:rsidR="00023110" w:rsidRPr="00A53E63" w:rsidRDefault="00023110" w:rsidP="00C218B9">
      <w:pPr>
        <w:rPr>
          <w:rFonts w:ascii="Arial" w:hAnsi="Arial" w:cs="Arial"/>
          <w:b/>
          <w:bCs/>
          <w:sz w:val="24"/>
          <w:szCs w:val="24"/>
        </w:rPr>
      </w:pPr>
      <w:r w:rsidRPr="00A53E63">
        <w:rPr>
          <w:rFonts w:ascii="Arial" w:hAnsi="Arial" w:cs="Arial"/>
          <w:b/>
          <w:bCs/>
          <w:sz w:val="24"/>
          <w:szCs w:val="24"/>
        </w:rPr>
        <w:t>Unless otherwise directed presume references to gates, bridges and stiles also mean to go through or over.</w:t>
      </w:r>
      <w:r w:rsidR="008834D8">
        <w:rPr>
          <w:rFonts w:ascii="Arial" w:hAnsi="Arial" w:cs="Arial"/>
          <w:b/>
          <w:bCs/>
          <w:sz w:val="24"/>
          <w:szCs w:val="24"/>
        </w:rPr>
        <w:t xml:space="preserve"> </w:t>
      </w:r>
      <w:r w:rsidR="00387270">
        <w:rPr>
          <w:rFonts w:ascii="Arial" w:hAnsi="Arial" w:cs="Arial"/>
          <w:b/>
          <w:bCs/>
          <w:sz w:val="24"/>
          <w:szCs w:val="24"/>
        </w:rPr>
        <w:t>A</w:t>
      </w:r>
      <w:r w:rsidR="001160BA">
        <w:rPr>
          <w:rFonts w:ascii="Arial" w:hAnsi="Arial" w:cs="Arial"/>
          <w:b/>
          <w:bCs/>
          <w:sz w:val="24"/>
          <w:szCs w:val="24"/>
        </w:rPr>
        <w:t xml:space="preserve">n associated </w:t>
      </w:r>
      <w:r w:rsidR="00387270">
        <w:rPr>
          <w:rFonts w:ascii="Arial" w:hAnsi="Arial" w:cs="Arial"/>
          <w:b/>
          <w:bCs/>
          <w:sz w:val="24"/>
          <w:szCs w:val="24"/>
        </w:rPr>
        <w:t xml:space="preserve">change of direction </w:t>
      </w:r>
      <w:r w:rsidR="001160BA">
        <w:rPr>
          <w:rFonts w:ascii="Arial" w:hAnsi="Arial" w:cs="Arial"/>
          <w:b/>
          <w:bCs/>
          <w:sz w:val="24"/>
          <w:szCs w:val="24"/>
        </w:rPr>
        <w:t xml:space="preserve">will </w:t>
      </w:r>
      <w:r w:rsidR="003E67E2">
        <w:rPr>
          <w:rFonts w:ascii="Arial" w:hAnsi="Arial" w:cs="Arial"/>
          <w:b/>
          <w:bCs/>
          <w:sz w:val="24"/>
          <w:szCs w:val="24"/>
        </w:rPr>
        <w:t xml:space="preserve">be from </w:t>
      </w:r>
      <w:r w:rsidR="00601073">
        <w:rPr>
          <w:rFonts w:ascii="Arial" w:hAnsi="Arial" w:cs="Arial"/>
          <w:b/>
          <w:bCs/>
          <w:sz w:val="24"/>
          <w:szCs w:val="24"/>
        </w:rPr>
        <w:t>the approach, not after</w:t>
      </w:r>
      <w:r w:rsidR="004A0DF4">
        <w:rPr>
          <w:rFonts w:ascii="Arial" w:hAnsi="Arial" w:cs="Arial"/>
          <w:b/>
          <w:bCs/>
          <w:sz w:val="24"/>
          <w:szCs w:val="24"/>
        </w:rPr>
        <w:t xml:space="preserve"> a change of face</w:t>
      </w:r>
      <w:r w:rsidR="00A05235">
        <w:rPr>
          <w:rFonts w:ascii="Arial" w:hAnsi="Arial" w:cs="Arial"/>
          <w:b/>
          <w:bCs/>
          <w:sz w:val="24"/>
          <w:szCs w:val="24"/>
        </w:rPr>
        <w:t xml:space="preserve"> from</w:t>
      </w:r>
      <w:r w:rsidR="00601073">
        <w:rPr>
          <w:rFonts w:ascii="Arial" w:hAnsi="Arial" w:cs="Arial"/>
          <w:b/>
          <w:bCs/>
          <w:sz w:val="24"/>
          <w:szCs w:val="24"/>
        </w:rPr>
        <w:t xml:space="preserve"> </w:t>
      </w:r>
      <w:r w:rsidR="00C85CFA">
        <w:rPr>
          <w:rFonts w:ascii="Arial" w:hAnsi="Arial" w:cs="Arial"/>
          <w:b/>
          <w:bCs/>
          <w:sz w:val="24"/>
          <w:szCs w:val="24"/>
        </w:rPr>
        <w:t>crossing</w:t>
      </w:r>
      <w:r w:rsidR="00A05235">
        <w:rPr>
          <w:rFonts w:ascii="Arial" w:hAnsi="Arial" w:cs="Arial"/>
          <w:b/>
          <w:bCs/>
          <w:sz w:val="24"/>
          <w:szCs w:val="24"/>
        </w:rPr>
        <w:t xml:space="preserve"> or going through.</w:t>
      </w:r>
      <w:r w:rsidR="00C85CFA">
        <w:rPr>
          <w:rFonts w:ascii="Arial" w:hAnsi="Arial" w:cs="Arial"/>
          <w:b/>
          <w:bCs/>
          <w:sz w:val="24"/>
          <w:szCs w:val="24"/>
        </w:rPr>
        <w:t xml:space="preserve"> </w:t>
      </w:r>
    </w:p>
    <w:p w14:paraId="0E1610B9" w14:textId="77777777" w:rsidR="00023110" w:rsidRPr="00664743" w:rsidRDefault="00023110" w:rsidP="00C218B9">
      <w:pPr>
        <w:rPr>
          <w:rFonts w:ascii="Arial" w:hAnsi="Arial" w:cs="Arial"/>
          <w:b/>
          <w:sz w:val="24"/>
          <w:szCs w:val="24"/>
        </w:rPr>
      </w:pPr>
    </w:p>
    <w:p w14:paraId="7F8C4213" w14:textId="14DF9FB8" w:rsidR="00055B68" w:rsidRPr="00C63045" w:rsidRDefault="008162F1" w:rsidP="00C218B9">
      <w:pPr>
        <w:rPr>
          <w:rFonts w:ascii="Arial" w:hAnsi="Arial" w:cs="Arial"/>
          <w:b/>
          <w:sz w:val="32"/>
          <w:szCs w:val="32"/>
        </w:rPr>
      </w:pPr>
      <w:r w:rsidRPr="00C63045">
        <w:rPr>
          <w:rFonts w:ascii="Arial" w:hAnsi="Arial" w:cs="Arial"/>
          <w:b/>
          <w:sz w:val="32"/>
          <w:szCs w:val="32"/>
        </w:rPr>
        <w:t xml:space="preserve">MEOPHAM </w:t>
      </w:r>
    </w:p>
    <w:p w14:paraId="42CFCDEF" w14:textId="2A2822DE" w:rsidR="00FC182D" w:rsidRPr="004360E9" w:rsidRDefault="00FC182D" w:rsidP="00C218B9">
      <w:pPr>
        <w:rPr>
          <w:rFonts w:ascii="Arial" w:hAnsi="Arial" w:cs="Arial"/>
          <w:sz w:val="32"/>
          <w:szCs w:val="32"/>
        </w:rPr>
      </w:pPr>
      <w:r w:rsidRPr="004360E9">
        <w:rPr>
          <w:rFonts w:ascii="Arial" w:hAnsi="Arial" w:cs="Arial"/>
          <w:b/>
          <w:sz w:val="32"/>
          <w:szCs w:val="32"/>
        </w:rPr>
        <w:t>Leg 1</w:t>
      </w:r>
      <w:r w:rsidR="00153F9A" w:rsidRPr="004360E9">
        <w:rPr>
          <w:rFonts w:ascii="Arial" w:hAnsi="Arial" w:cs="Arial"/>
          <w:sz w:val="32"/>
          <w:szCs w:val="32"/>
        </w:rPr>
        <w:t xml:space="preserve"> </w:t>
      </w:r>
      <w:r w:rsidR="009D5EDC">
        <w:rPr>
          <w:rFonts w:ascii="Arial" w:hAnsi="Arial" w:cs="Arial"/>
          <w:sz w:val="32"/>
          <w:szCs w:val="32"/>
        </w:rPr>
        <w:t>10</w:t>
      </w:r>
      <w:r w:rsidR="00FC61A7" w:rsidRPr="004360E9">
        <w:rPr>
          <w:rFonts w:ascii="Arial" w:hAnsi="Arial" w:cs="Arial"/>
          <w:sz w:val="32"/>
          <w:szCs w:val="32"/>
        </w:rPr>
        <w:t xml:space="preserve"> </w:t>
      </w:r>
      <w:r w:rsidRPr="004360E9">
        <w:rPr>
          <w:rFonts w:ascii="Arial" w:hAnsi="Arial" w:cs="Arial"/>
          <w:sz w:val="32"/>
          <w:szCs w:val="32"/>
        </w:rPr>
        <w:t>miles ascent 1023ft</w:t>
      </w:r>
    </w:p>
    <w:p w14:paraId="391C2D8E" w14:textId="77777777" w:rsidR="00FC182D" w:rsidRPr="00664743" w:rsidRDefault="00FC182D" w:rsidP="00C218B9">
      <w:pPr>
        <w:rPr>
          <w:rFonts w:ascii="Arial" w:hAnsi="Arial" w:cs="Arial"/>
          <w:sz w:val="24"/>
          <w:szCs w:val="24"/>
        </w:rPr>
      </w:pPr>
    </w:p>
    <w:p w14:paraId="15244852" w14:textId="77777777" w:rsidR="00096092" w:rsidRDefault="00FC61A7" w:rsidP="00C218B9">
      <w:pPr>
        <w:rPr>
          <w:rFonts w:ascii="Arial" w:hAnsi="Arial" w:cs="Arial"/>
          <w:sz w:val="24"/>
          <w:szCs w:val="24"/>
        </w:rPr>
      </w:pPr>
      <w:r w:rsidRPr="00664743">
        <w:rPr>
          <w:rFonts w:ascii="Arial" w:hAnsi="Arial" w:cs="Arial"/>
          <w:sz w:val="24"/>
          <w:szCs w:val="24"/>
        </w:rPr>
        <w:t>1.1</w:t>
      </w:r>
      <w:r w:rsidR="00D50AF4">
        <w:rPr>
          <w:rFonts w:ascii="Arial" w:hAnsi="Arial" w:cs="Arial"/>
          <w:sz w:val="24"/>
          <w:szCs w:val="24"/>
        </w:rPr>
        <w:t xml:space="preserve"> </w:t>
      </w:r>
      <w:r w:rsidR="00096092" w:rsidRPr="00F05A46">
        <w:rPr>
          <w:rFonts w:ascii="Arial" w:hAnsi="Arial" w:cs="Arial"/>
          <w:sz w:val="24"/>
          <w:szCs w:val="24"/>
        </w:rPr>
        <w:t xml:space="preserve">From start (car park), x green, passing basketball court to R to smg. Flw encl fp. At rd TR &amp; in 50y at fpost TR on encl fp. At rd flw LHS pavement. In 600y at Tjcn TL on pavement. At end of pavement x to continue on opposite pavement. </w:t>
      </w:r>
    </w:p>
    <w:p w14:paraId="090C715D" w14:textId="32C5B281" w:rsidR="00FC182D" w:rsidRPr="00664743" w:rsidRDefault="00096092" w:rsidP="00C218B9">
      <w:pPr>
        <w:rPr>
          <w:rFonts w:ascii="Arial" w:hAnsi="Arial" w:cs="Arial"/>
          <w:sz w:val="24"/>
          <w:szCs w:val="24"/>
        </w:rPr>
      </w:pPr>
      <w:r w:rsidRPr="00F05A46">
        <w:rPr>
          <w:rFonts w:ascii="Arial" w:hAnsi="Arial" w:cs="Arial"/>
          <w:sz w:val="24"/>
          <w:szCs w:val="24"/>
        </w:rPr>
        <w:t xml:space="preserve">When main rd swings L TR (Camer Park Rd). In 300y at fpost BR x field to gap 30y to L of cnr. (200°). Thru trees to field &amp; TR to flw fp thru woods (fence on R). At field BL (not TL) x field diag twds pink house (230°). Thru gap next to lmg, x into Whitehill Rd on LH pvt for 440y. When </w:t>
      </w:r>
      <w:r w:rsidRPr="005A3F6F">
        <w:rPr>
          <w:rFonts w:ascii="Arial" w:hAnsi="Arial" w:cs="Arial"/>
          <w:sz w:val="24"/>
          <w:szCs w:val="24"/>
        </w:rPr>
        <w:t>p</w:t>
      </w:r>
      <w:r>
        <w:rPr>
          <w:rFonts w:ascii="Arial" w:hAnsi="Arial" w:cs="Arial"/>
          <w:sz w:val="24"/>
          <w:szCs w:val="24"/>
        </w:rPr>
        <w:t>avement</w:t>
      </w:r>
      <w:r w:rsidRPr="005A3F6F">
        <w:rPr>
          <w:rFonts w:ascii="Arial" w:hAnsi="Arial" w:cs="Arial"/>
          <w:sz w:val="24"/>
          <w:szCs w:val="24"/>
        </w:rPr>
        <w:t xml:space="preserve"> ends, continue on rd downhill</w:t>
      </w:r>
      <w:r>
        <w:rPr>
          <w:rFonts w:ascii="Arial" w:hAnsi="Arial" w:cs="Arial"/>
          <w:sz w:val="24"/>
          <w:szCs w:val="24"/>
        </w:rPr>
        <w:t xml:space="preserve">. </w:t>
      </w:r>
      <w:r w:rsidRPr="0094603C">
        <w:rPr>
          <w:rFonts w:ascii="Arial" w:hAnsi="Arial" w:cs="Arial"/>
          <w:color w:val="EE0000"/>
          <w:sz w:val="24"/>
          <w:szCs w:val="24"/>
        </w:rPr>
        <w:t>CARE – fast cars</w:t>
      </w:r>
      <w:r w:rsidRPr="00F05A46">
        <w:rPr>
          <w:rFonts w:ascii="Arial" w:hAnsi="Arial" w:cs="Arial"/>
          <w:sz w:val="24"/>
          <w:szCs w:val="24"/>
        </w:rPr>
        <w:t>. In 260y (20y after Clijon Farm on L) at fpost TL down steps to kg. SA x paddock on wide fenced fp to x drive. SA to kg. At field cont on valley floor (50°) for 900y to kg R of houses. BR x rd &amp; up drive (Brimstone Cottage) to gate. BL x field (100°) into cnr (passing just R of rugby poles). Flw fp thru trees to kg. At tk TL which swings R &amp; L to pass Northdean drive on R in 200y. SA for 175y to tk jcn &amp; kg on L</w:t>
      </w:r>
      <w:r>
        <w:rPr>
          <w:rFonts w:ascii="Arial" w:hAnsi="Arial" w:cs="Arial"/>
          <w:sz w:val="24"/>
          <w:szCs w:val="24"/>
        </w:rPr>
        <w:t>. TL</w:t>
      </w:r>
      <w:r w:rsidRPr="00664743">
        <w:rPr>
          <w:rFonts w:ascii="Arial" w:hAnsi="Arial" w:cs="Arial"/>
          <w:sz w:val="24"/>
          <w:szCs w:val="24"/>
        </w:rPr>
        <w:t xml:space="preserve"> </w:t>
      </w:r>
      <w:r w:rsidR="006B786F" w:rsidRPr="00664743">
        <w:rPr>
          <w:rFonts w:ascii="Arial" w:hAnsi="Arial" w:cs="Arial"/>
          <w:sz w:val="24"/>
          <w:szCs w:val="24"/>
        </w:rPr>
        <w:t>down</w:t>
      </w:r>
      <w:r w:rsidR="00AC39EA" w:rsidRPr="00664743">
        <w:rPr>
          <w:rFonts w:ascii="Arial" w:hAnsi="Arial" w:cs="Arial"/>
          <w:sz w:val="24"/>
          <w:szCs w:val="24"/>
        </w:rPr>
        <w:t xml:space="preserve"> field (10°) to </w:t>
      </w:r>
      <w:r w:rsidR="00F562A3">
        <w:rPr>
          <w:rFonts w:ascii="Arial" w:hAnsi="Arial" w:cs="Arial"/>
          <w:sz w:val="24"/>
          <w:szCs w:val="24"/>
        </w:rPr>
        <w:t>K</w:t>
      </w:r>
      <w:r w:rsidR="00F562A3" w:rsidRPr="00664743">
        <w:rPr>
          <w:rFonts w:ascii="Arial" w:hAnsi="Arial" w:cs="Arial"/>
          <w:sz w:val="24"/>
          <w:szCs w:val="24"/>
        </w:rPr>
        <w:t xml:space="preserve">g </w:t>
      </w:r>
      <w:r w:rsidR="00F174AF" w:rsidRPr="00664743">
        <w:rPr>
          <w:rFonts w:ascii="Arial" w:hAnsi="Arial" w:cs="Arial"/>
          <w:sz w:val="24"/>
          <w:szCs w:val="24"/>
        </w:rPr>
        <w:t>&amp; steps down</w:t>
      </w:r>
      <w:r w:rsidR="00AC39EA" w:rsidRPr="00664743">
        <w:rPr>
          <w:rFonts w:ascii="Arial" w:hAnsi="Arial" w:cs="Arial"/>
          <w:sz w:val="24"/>
          <w:szCs w:val="24"/>
        </w:rPr>
        <w:t xml:space="preserve">. BL x field (340°) to </w:t>
      </w:r>
      <w:r w:rsidR="00F562A3">
        <w:rPr>
          <w:rFonts w:ascii="Arial" w:hAnsi="Arial" w:cs="Arial"/>
          <w:sz w:val="24"/>
          <w:szCs w:val="24"/>
        </w:rPr>
        <w:t>K</w:t>
      </w:r>
      <w:r w:rsidR="00F562A3" w:rsidRPr="00664743">
        <w:rPr>
          <w:rFonts w:ascii="Arial" w:hAnsi="Arial" w:cs="Arial"/>
          <w:sz w:val="24"/>
          <w:szCs w:val="24"/>
        </w:rPr>
        <w:t xml:space="preserve">g </w:t>
      </w:r>
      <w:r w:rsidR="00AC39EA" w:rsidRPr="00664743">
        <w:rPr>
          <w:rFonts w:ascii="Arial" w:hAnsi="Arial" w:cs="Arial"/>
          <w:sz w:val="24"/>
          <w:szCs w:val="24"/>
        </w:rPr>
        <w:t xml:space="preserve">30y to </w:t>
      </w:r>
      <w:r w:rsidR="008574DC">
        <w:rPr>
          <w:rFonts w:ascii="Arial" w:hAnsi="Arial" w:cs="Arial"/>
          <w:sz w:val="24"/>
          <w:szCs w:val="24"/>
        </w:rPr>
        <w:t>R</w:t>
      </w:r>
      <w:r w:rsidR="008574DC" w:rsidRPr="00664743">
        <w:rPr>
          <w:rFonts w:ascii="Arial" w:hAnsi="Arial" w:cs="Arial"/>
          <w:sz w:val="24"/>
          <w:szCs w:val="24"/>
        </w:rPr>
        <w:t xml:space="preserve"> </w:t>
      </w:r>
      <w:r w:rsidR="00AC39EA" w:rsidRPr="00664743">
        <w:rPr>
          <w:rFonts w:ascii="Arial" w:hAnsi="Arial" w:cs="Arial"/>
          <w:sz w:val="24"/>
          <w:szCs w:val="24"/>
        </w:rPr>
        <w:t xml:space="preserve">of </w:t>
      </w:r>
      <w:r w:rsidR="008574DC">
        <w:rPr>
          <w:rFonts w:ascii="Arial" w:hAnsi="Arial" w:cs="Arial"/>
          <w:sz w:val="24"/>
          <w:szCs w:val="24"/>
        </w:rPr>
        <w:t>large barn</w:t>
      </w:r>
      <w:r w:rsidR="00AC39EA" w:rsidRPr="00664743">
        <w:rPr>
          <w:rFonts w:ascii="Arial" w:hAnsi="Arial" w:cs="Arial"/>
          <w:sz w:val="24"/>
          <w:szCs w:val="24"/>
        </w:rPr>
        <w:t xml:space="preserve">. </w:t>
      </w:r>
    </w:p>
    <w:p w14:paraId="3D65A8EB" w14:textId="54AC3BDF" w:rsidR="00FC61A7" w:rsidRDefault="00FC182D" w:rsidP="00C218B9">
      <w:pPr>
        <w:rPr>
          <w:rFonts w:ascii="Arial" w:hAnsi="Arial" w:cs="Arial"/>
          <w:color w:val="0070C0"/>
          <w:sz w:val="24"/>
          <w:szCs w:val="24"/>
        </w:rPr>
      </w:pPr>
      <w:r w:rsidRPr="00664743">
        <w:rPr>
          <w:rFonts w:ascii="Arial" w:hAnsi="Arial" w:cs="Arial"/>
          <w:color w:val="0070C0"/>
          <w:sz w:val="24"/>
          <w:szCs w:val="24"/>
        </w:rPr>
        <w:t xml:space="preserve">TQ660660 </w:t>
      </w:r>
      <w:r w:rsidR="009D5EDC">
        <w:rPr>
          <w:rFonts w:ascii="Arial" w:hAnsi="Arial" w:cs="Arial"/>
          <w:color w:val="0070C0"/>
          <w:sz w:val="24"/>
          <w:szCs w:val="24"/>
        </w:rPr>
        <w:t>3.3</w:t>
      </w:r>
      <w:r w:rsidR="00FC61A7" w:rsidRPr="00664743">
        <w:rPr>
          <w:rFonts w:ascii="Arial" w:hAnsi="Arial" w:cs="Arial"/>
          <w:color w:val="0070C0"/>
          <w:sz w:val="24"/>
          <w:szCs w:val="24"/>
        </w:rPr>
        <w:t xml:space="preserve"> miles</w:t>
      </w:r>
    </w:p>
    <w:p w14:paraId="5A10912E" w14:textId="77777777" w:rsidR="00C218B9" w:rsidRPr="00664743" w:rsidRDefault="00C218B9" w:rsidP="00C218B9">
      <w:pPr>
        <w:rPr>
          <w:rFonts w:ascii="Arial" w:hAnsi="Arial" w:cs="Arial"/>
          <w:color w:val="0070C0"/>
          <w:sz w:val="24"/>
          <w:szCs w:val="24"/>
        </w:rPr>
      </w:pPr>
    </w:p>
    <w:p w14:paraId="1E3F0C13" w14:textId="6EFE111F" w:rsidR="00A449E6" w:rsidRPr="00664743" w:rsidRDefault="00FC61A7" w:rsidP="00A449E6">
      <w:pPr>
        <w:rPr>
          <w:ins w:id="0" w:author="stephanie le men" w:date="2026-04-25T10:47:00Z" w16du:dateUtc="2026-04-25T09:47:00Z"/>
          <w:rFonts w:ascii="Arial" w:hAnsi="Arial" w:cs="Arial"/>
          <w:sz w:val="24"/>
          <w:szCs w:val="24"/>
        </w:rPr>
      </w:pPr>
      <w:r w:rsidRPr="00664743">
        <w:rPr>
          <w:rFonts w:ascii="Arial" w:hAnsi="Arial" w:cs="Arial"/>
          <w:sz w:val="24"/>
          <w:szCs w:val="24"/>
        </w:rPr>
        <w:t xml:space="preserve">1.2 </w:t>
      </w:r>
      <w:r w:rsidR="00AC39EA" w:rsidRPr="00664743">
        <w:rPr>
          <w:rFonts w:ascii="Arial" w:hAnsi="Arial" w:cs="Arial"/>
          <w:sz w:val="24"/>
          <w:szCs w:val="24"/>
        </w:rPr>
        <w:t xml:space="preserve">At rd x to </w:t>
      </w:r>
      <w:r w:rsidR="00F562A3">
        <w:rPr>
          <w:rFonts w:ascii="Arial" w:hAnsi="Arial" w:cs="Arial"/>
          <w:sz w:val="24"/>
          <w:szCs w:val="24"/>
        </w:rPr>
        <w:t>K</w:t>
      </w:r>
      <w:r w:rsidR="00AC39EA" w:rsidRPr="00664743">
        <w:rPr>
          <w:rFonts w:ascii="Arial" w:hAnsi="Arial" w:cs="Arial"/>
          <w:sz w:val="24"/>
          <w:szCs w:val="24"/>
        </w:rPr>
        <w:t>g opp &amp; flw fence on R</w:t>
      </w:r>
      <w:r w:rsidR="00297F4B" w:rsidRPr="00664743">
        <w:rPr>
          <w:rFonts w:ascii="Arial" w:hAnsi="Arial" w:cs="Arial"/>
          <w:sz w:val="24"/>
          <w:szCs w:val="24"/>
        </w:rPr>
        <w:t xml:space="preserve"> to </w:t>
      </w:r>
      <w:r w:rsidR="00F562A3">
        <w:rPr>
          <w:rFonts w:ascii="Arial" w:hAnsi="Arial" w:cs="Arial"/>
          <w:sz w:val="24"/>
          <w:szCs w:val="24"/>
        </w:rPr>
        <w:t>K</w:t>
      </w:r>
      <w:r w:rsidR="00F562A3" w:rsidRPr="00664743">
        <w:rPr>
          <w:rFonts w:ascii="Arial" w:hAnsi="Arial" w:cs="Arial"/>
          <w:sz w:val="24"/>
          <w:szCs w:val="24"/>
        </w:rPr>
        <w:t>g</w:t>
      </w:r>
      <w:r w:rsidR="00AC39EA" w:rsidRPr="00664743">
        <w:rPr>
          <w:rFonts w:ascii="Arial" w:hAnsi="Arial" w:cs="Arial"/>
          <w:sz w:val="24"/>
          <w:szCs w:val="24"/>
        </w:rPr>
        <w:t xml:space="preserve">. BR x field </w:t>
      </w:r>
      <w:r w:rsidR="00D16800" w:rsidRPr="00664743">
        <w:rPr>
          <w:rFonts w:ascii="Arial" w:hAnsi="Arial" w:cs="Arial"/>
          <w:sz w:val="24"/>
          <w:szCs w:val="24"/>
        </w:rPr>
        <w:t>(</w:t>
      </w:r>
      <w:r w:rsidR="00A81938" w:rsidRPr="00664743">
        <w:rPr>
          <w:rFonts w:ascii="Arial" w:hAnsi="Arial" w:cs="Arial"/>
          <w:sz w:val="24"/>
          <w:szCs w:val="24"/>
        </w:rPr>
        <w:t>2</w:t>
      </w:r>
      <w:r w:rsidR="00D16800" w:rsidRPr="00664743">
        <w:rPr>
          <w:rFonts w:ascii="Arial" w:hAnsi="Arial" w:cs="Arial"/>
          <w:sz w:val="24"/>
          <w:szCs w:val="24"/>
        </w:rPr>
        <w:t>0</w:t>
      </w:r>
      <w:r w:rsidR="00747AE3" w:rsidRPr="00664743">
        <w:rPr>
          <w:rFonts w:ascii="Arial" w:hAnsi="Arial" w:cs="Arial"/>
          <w:sz w:val="24"/>
          <w:szCs w:val="24"/>
        </w:rPr>
        <w:t>°</w:t>
      </w:r>
      <w:r w:rsidR="00D16800" w:rsidRPr="00664743">
        <w:rPr>
          <w:rFonts w:ascii="Arial" w:hAnsi="Arial" w:cs="Arial"/>
          <w:sz w:val="24"/>
          <w:szCs w:val="24"/>
        </w:rPr>
        <w:t>)</w:t>
      </w:r>
      <w:r w:rsidR="00A534A2" w:rsidRPr="00664743">
        <w:rPr>
          <w:rFonts w:ascii="Arial" w:hAnsi="Arial" w:cs="Arial"/>
          <w:sz w:val="24"/>
          <w:szCs w:val="24"/>
        </w:rPr>
        <w:t xml:space="preserve"> </w:t>
      </w:r>
      <w:r w:rsidR="00AC39EA" w:rsidRPr="00664743">
        <w:rPr>
          <w:rFonts w:ascii="Arial" w:hAnsi="Arial" w:cs="Arial"/>
          <w:sz w:val="24"/>
          <w:szCs w:val="24"/>
        </w:rPr>
        <w:t xml:space="preserve">to </w:t>
      </w:r>
      <w:r w:rsidR="00F562A3">
        <w:rPr>
          <w:rFonts w:ascii="Arial" w:hAnsi="Arial" w:cs="Arial"/>
          <w:sz w:val="24"/>
          <w:szCs w:val="24"/>
        </w:rPr>
        <w:t>K</w:t>
      </w:r>
      <w:r w:rsidR="00F562A3" w:rsidRPr="00664743">
        <w:rPr>
          <w:rFonts w:ascii="Arial" w:hAnsi="Arial" w:cs="Arial"/>
          <w:sz w:val="24"/>
          <w:szCs w:val="24"/>
        </w:rPr>
        <w:t xml:space="preserve">g </w:t>
      </w:r>
      <w:r w:rsidR="00AC39EA" w:rsidRPr="00664743">
        <w:rPr>
          <w:rFonts w:ascii="Arial" w:hAnsi="Arial" w:cs="Arial"/>
          <w:sz w:val="24"/>
          <w:szCs w:val="24"/>
        </w:rPr>
        <w:t xml:space="preserve">in </w:t>
      </w:r>
      <w:r w:rsidR="00E87A99" w:rsidRPr="00664743">
        <w:rPr>
          <w:rFonts w:ascii="Arial" w:hAnsi="Arial" w:cs="Arial"/>
          <w:sz w:val="24"/>
          <w:szCs w:val="24"/>
        </w:rPr>
        <w:t xml:space="preserve">RH </w:t>
      </w:r>
      <w:r w:rsidR="00AC39EA" w:rsidRPr="00664743">
        <w:rPr>
          <w:rFonts w:ascii="Arial" w:hAnsi="Arial" w:cs="Arial"/>
          <w:sz w:val="24"/>
          <w:szCs w:val="24"/>
        </w:rPr>
        <w:t>cnr. Keep ahead</w:t>
      </w:r>
      <w:r w:rsidR="004B7CF5" w:rsidRPr="00664743">
        <w:rPr>
          <w:rFonts w:ascii="Arial" w:hAnsi="Arial" w:cs="Arial"/>
          <w:sz w:val="24"/>
          <w:szCs w:val="24"/>
        </w:rPr>
        <w:t xml:space="preserve"> on</w:t>
      </w:r>
      <w:r w:rsidR="002279BF">
        <w:rPr>
          <w:rFonts w:ascii="Arial" w:hAnsi="Arial" w:cs="Arial"/>
          <w:sz w:val="24"/>
          <w:szCs w:val="24"/>
        </w:rPr>
        <w:t xml:space="preserve"> main</w:t>
      </w:r>
      <w:r w:rsidR="004B7CF5" w:rsidRPr="00664743">
        <w:rPr>
          <w:rFonts w:ascii="Arial" w:hAnsi="Arial" w:cs="Arial"/>
          <w:sz w:val="24"/>
          <w:szCs w:val="24"/>
        </w:rPr>
        <w:t xml:space="preserve"> fp winding </w:t>
      </w:r>
      <w:r w:rsidR="00AC39EA" w:rsidRPr="00664743">
        <w:rPr>
          <w:rFonts w:ascii="Arial" w:hAnsi="Arial" w:cs="Arial"/>
          <w:sz w:val="24"/>
          <w:szCs w:val="24"/>
        </w:rPr>
        <w:t xml:space="preserve">thru wood </w:t>
      </w:r>
      <w:r w:rsidR="00D248F7">
        <w:rPr>
          <w:rFonts w:ascii="Arial" w:hAnsi="Arial" w:cs="Arial"/>
          <w:sz w:val="24"/>
          <w:szCs w:val="24"/>
        </w:rPr>
        <w:t>swing</w:t>
      </w:r>
      <w:r w:rsidR="00E3675A">
        <w:rPr>
          <w:rFonts w:ascii="Arial" w:hAnsi="Arial" w:cs="Arial"/>
          <w:sz w:val="24"/>
          <w:szCs w:val="24"/>
        </w:rPr>
        <w:t xml:space="preserve">ing R &amp; L </w:t>
      </w:r>
      <w:r w:rsidR="00AC39EA" w:rsidRPr="00664743">
        <w:rPr>
          <w:rFonts w:ascii="Arial" w:hAnsi="Arial" w:cs="Arial"/>
          <w:sz w:val="24"/>
          <w:szCs w:val="24"/>
        </w:rPr>
        <w:t>then</w:t>
      </w:r>
      <w:r w:rsidR="009557AE" w:rsidRPr="00664743">
        <w:rPr>
          <w:rFonts w:ascii="Arial" w:hAnsi="Arial" w:cs="Arial"/>
          <w:sz w:val="24"/>
          <w:szCs w:val="24"/>
        </w:rPr>
        <w:t xml:space="preserve"> </w:t>
      </w:r>
      <w:r w:rsidR="00AC39EA" w:rsidRPr="00664743">
        <w:rPr>
          <w:rFonts w:ascii="Arial" w:hAnsi="Arial" w:cs="Arial"/>
          <w:sz w:val="24"/>
          <w:szCs w:val="24"/>
        </w:rPr>
        <w:t>flw LHS field. In cnr</w:t>
      </w:r>
      <w:r w:rsidR="0011795A" w:rsidRPr="00664743">
        <w:rPr>
          <w:rFonts w:ascii="Arial" w:hAnsi="Arial" w:cs="Arial"/>
          <w:sz w:val="24"/>
          <w:szCs w:val="24"/>
        </w:rPr>
        <w:t xml:space="preserve"> TR LHS field.</w:t>
      </w:r>
      <w:r w:rsidR="00C50884" w:rsidRPr="00664743">
        <w:rPr>
          <w:rFonts w:ascii="Arial" w:hAnsi="Arial" w:cs="Arial"/>
          <w:sz w:val="24"/>
          <w:szCs w:val="24"/>
        </w:rPr>
        <w:t xml:space="preserve"> </w:t>
      </w:r>
      <w:r w:rsidR="00863898" w:rsidRPr="00664743">
        <w:rPr>
          <w:rFonts w:ascii="Arial" w:hAnsi="Arial" w:cs="Arial"/>
          <w:b/>
          <w:bCs/>
          <w:color w:val="00B050"/>
          <w:sz w:val="24"/>
          <w:szCs w:val="24"/>
        </w:rPr>
        <w:t>(Virtual self</w:t>
      </w:r>
      <w:r w:rsidR="00353C9D">
        <w:rPr>
          <w:rFonts w:ascii="Arial" w:hAnsi="Arial" w:cs="Arial"/>
          <w:b/>
          <w:bCs/>
          <w:color w:val="00B050"/>
          <w:sz w:val="24"/>
          <w:szCs w:val="24"/>
        </w:rPr>
        <w:t>-</w:t>
      </w:r>
      <w:r w:rsidR="00863898" w:rsidRPr="00664743">
        <w:rPr>
          <w:rFonts w:ascii="Arial" w:hAnsi="Arial" w:cs="Arial"/>
          <w:b/>
          <w:bCs/>
          <w:color w:val="00B050"/>
          <w:sz w:val="24"/>
          <w:szCs w:val="24"/>
        </w:rPr>
        <w:t>clip)</w:t>
      </w:r>
      <w:r w:rsidR="0011795A" w:rsidRPr="00664743">
        <w:rPr>
          <w:rFonts w:ascii="Arial" w:hAnsi="Arial" w:cs="Arial"/>
          <w:sz w:val="24"/>
          <w:szCs w:val="24"/>
        </w:rPr>
        <w:t xml:space="preserve"> In cnr cont on fp thru trees</w:t>
      </w:r>
      <w:r w:rsidR="0097575D" w:rsidRPr="00664743">
        <w:rPr>
          <w:rFonts w:ascii="Arial" w:hAnsi="Arial" w:cs="Arial"/>
          <w:sz w:val="24"/>
          <w:szCs w:val="24"/>
        </w:rPr>
        <w:t xml:space="preserve"> to </w:t>
      </w:r>
      <w:r w:rsidR="00F562A3">
        <w:rPr>
          <w:rFonts w:ascii="Arial" w:hAnsi="Arial" w:cs="Arial"/>
          <w:sz w:val="24"/>
          <w:szCs w:val="24"/>
        </w:rPr>
        <w:t>K</w:t>
      </w:r>
      <w:r w:rsidR="00F562A3" w:rsidRPr="00664743">
        <w:rPr>
          <w:rFonts w:ascii="Arial" w:hAnsi="Arial" w:cs="Arial"/>
          <w:sz w:val="24"/>
          <w:szCs w:val="24"/>
        </w:rPr>
        <w:t>g</w:t>
      </w:r>
      <w:r w:rsidR="0011795A" w:rsidRPr="00664743">
        <w:rPr>
          <w:rFonts w:ascii="Arial" w:hAnsi="Arial" w:cs="Arial"/>
          <w:sz w:val="24"/>
          <w:szCs w:val="24"/>
        </w:rPr>
        <w:t xml:space="preserve">. At vineyard TR RHS. </w:t>
      </w:r>
      <w:r w:rsidR="007D1C5D" w:rsidRPr="00664743">
        <w:rPr>
          <w:rFonts w:ascii="Arial" w:hAnsi="Arial" w:cs="Arial"/>
          <w:sz w:val="24"/>
          <w:szCs w:val="24"/>
        </w:rPr>
        <w:lastRenderedPageBreak/>
        <w:t xml:space="preserve">At </w:t>
      </w:r>
      <w:r w:rsidR="00F562A3">
        <w:rPr>
          <w:rFonts w:ascii="Arial" w:hAnsi="Arial" w:cs="Arial"/>
          <w:sz w:val="24"/>
          <w:szCs w:val="24"/>
        </w:rPr>
        <w:t>K</w:t>
      </w:r>
      <w:r w:rsidR="00F562A3" w:rsidRPr="00664743">
        <w:rPr>
          <w:rFonts w:ascii="Arial" w:hAnsi="Arial" w:cs="Arial"/>
          <w:sz w:val="24"/>
          <w:szCs w:val="24"/>
        </w:rPr>
        <w:t xml:space="preserve">g </w:t>
      </w:r>
      <w:r w:rsidR="007D1C5D" w:rsidRPr="00664743">
        <w:rPr>
          <w:rFonts w:ascii="Arial" w:hAnsi="Arial" w:cs="Arial"/>
          <w:sz w:val="24"/>
          <w:szCs w:val="24"/>
        </w:rPr>
        <w:t>i</w:t>
      </w:r>
      <w:r w:rsidR="0011795A" w:rsidRPr="00664743">
        <w:rPr>
          <w:rFonts w:ascii="Arial" w:hAnsi="Arial" w:cs="Arial"/>
          <w:sz w:val="24"/>
          <w:szCs w:val="24"/>
        </w:rPr>
        <w:t>n cnr down steps</w:t>
      </w:r>
      <w:r w:rsidR="005759BD">
        <w:rPr>
          <w:rFonts w:ascii="Arial" w:hAnsi="Arial" w:cs="Arial"/>
          <w:sz w:val="24"/>
          <w:szCs w:val="24"/>
        </w:rPr>
        <w:t xml:space="preserve"> to swing L</w:t>
      </w:r>
      <w:r w:rsidR="0011795A" w:rsidRPr="00664743">
        <w:rPr>
          <w:rFonts w:ascii="Arial" w:hAnsi="Arial" w:cs="Arial"/>
          <w:sz w:val="24"/>
          <w:szCs w:val="24"/>
        </w:rPr>
        <w:t xml:space="preserve"> </w:t>
      </w:r>
      <w:r w:rsidR="00506C33">
        <w:rPr>
          <w:rFonts w:ascii="Arial" w:hAnsi="Arial" w:cs="Arial"/>
          <w:sz w:val="24"/>
          <w:szCs w:val="24"/>
        </w:rPr>
        <w:t>to follow hedge on L</w:t>
      </w:r>
      <w:r w:rsidR="005759BD">
        <w:rPr>
          <w:rFonts w:ascii="Arial" w:hAnsi="Arial" w:cs="Arial"/>
          <w:sz w:val="24"/>
          <w:szCs w:val="24"/>
        </w:rPr>
        <w:t>.</w:t>
      </w:r>
      <w:r w:rsidR="0011795A" w:rsidRPr="00664743">
        <w:rPr>
          <w:rFonts w:ascii="Arial" w:hAnsi="Arial" w:cs="Arial"/>
          <w:sz w:val="24"/>
          <w:szCs w:val="24"/>
        </w:rPr>
        <w:t xml:space="preserve"> In 450y at </w:t>
      </w:r>
      <w:r w:rsidR="00C06FFB" w:rsidRPr="00664743">
        <w:rPr>
          <w:rFonts w:ascii="Arial" w:hAnsi="Arial" w:cs="Arial"/>
          <w:sz w:val="24"/>
          <w:szCs w:val="24"/>
        </w:rPr>
        <w:t xml:space="preserve">2 </w:t>
      </w:r>
      <w:r w:rsidR="0011795A" w:rsidRPr="00664743">
        <w:rPr>
          <w:rFonts w:ascii="Arial" w:hAnsi="Arial" w:cs="Arial"/>
          <w:sz w:val="24"/>
          <w:szCs w:val="24"/>
        </w:rPr>
        <w:t>bench</w:t>
      </w:r>
      <w:r w:rsidR="006C664E" w:rsidRPr="00664743">
        <w:rPr>
          <w:rFonts w:ascii="Arial" w:hAnsi="Arial" w:cs="Arial"/>
          <w:sz w:val="24"/>
          <w:szCs w:val="24"/>
        </w:rPr>
        <w:t>es</w:t>
      </w:r>
      <w:r w:rsidR="0011795A" w:rsidRPr="00664743">
        <w:rPr>
          <w:rFonts w:ascii="Arial" w:hAnsi="Arial" w:cs="Arial"/>
          <w:sz w:val="24"/>
          <w:szCs w:val="24"/>
        </w:rPr>
        <w:t xml:space="preserve"> &amp; wmp TR</w:t>
      </w:r>
      <w:r w:rsidR="00FD1382">
        <w:rPr>
          <w:rFonts w:ascii="Arial" w:hAnsi="Arial" w:cs="Arial"/>
          <w:sz w:val="24"/>
          <w:szCs w:val="24"/>
        </w:rPr>
        <w:t xml:space="preserve"> past information board</w:t>
      </w:r>
      <w:r w:rsidR="0011795A" w:rsidRPr="00664743">
        <w:rPr>
          <w:rFonts w:ascii="Arial" w:hAnsi="Arial" w:cs="Arial"/>
          <w:sz w:val="24"/>
          <w:szCs w:val="24"/>
        </w:rPr>
        <w:t xml:space="preserve"> </w:t>
      </w:r>
      <w:ins w:id="1" w:author="stephanie le men" w:date="2026-04-25T10:47:00Z" w16du:dateUtc="2026-04-25T09:47:00Z">
        <w:r w:rsidR="00A449E6" w:rsidRPr="00664743">
          <w:rPr>
            <w:rFonts w:ascii="Arial" w:hAnsi="Arial" w:cs="Arial"/>
            <w:sz w:val="24"/>
            <w:szCs w:val="24"/>
          </w:rPr>
          <w:t>down</w:t>
        </w:r>
        <w:r w:rsidR="00A449E6">
          <w:rPr>
            <w:rFonts w:ascii="Arial" w:hAnsi="Arial" w:cs="Arial"/>
            <w:sz w:val="24"/>
            <w:szCs w:val="24"/>
          </w:rPr>
          <w:t xml:space="preserve"> field passing electricity pole to fence &amp;</w:t>
        </w:r>
        <w:r w:rsidR="00A449E6" w:rsidRPr="00664743">
          <w:rPr>
            <w:rFonts w:ascii="Arial" w:hAnsi="Arial" w:cs="Arial"/>
            <w:sz w:val="24"/>
            <w:szCs w:val="24"/>
          </w:rPr>
          <w:t xml:space="preserve"> cricket ground</w:t>
        </w:r>
        <w:r w:rsidR="00A449E6">
          <w:rPr>
            <w:rFonts w:ascii="Arial" w:hAnsi="Arial" w:cs="Arial"/>
            <w:sz w:val="24"/>
            <w:szCs w:val="24"/>
          </w:rPr>
          <w:t xml:space="preserve">. BR round </w:t>
        </w:r>
        <w:r w:rsidR="00A449E6" w:rsidRPr="00664743">
          <w:rPr>
            <w:rFonts w:ascii="Arial" w:hAnsi="Arial" w:cs="Arial"/>
            <w:sz w:val="24"/>
            <w:szCs w:val="24"/>
          </w:rPr>
          <w:t xml:space="preserve">to </w:t>
        </w:r>
        <w:r w:rsidR="00A449E6">
          <w:rPr>
            <w:rFonts w:ascii="Arial" w:hAnsi="Arial" w:cs="Arial"/>
            <w:sz w:val="24"/>
            <w:szCs w:val="24"/>
          </w:rPr>
          <w:t>K</w:t>
        </w:r>
        <w:r w:rsidR="00A449E6" w:rsidRPr="00664743">
          <w:rPr>
            <w:rFonts w:ascii="Arial" w:hAnsi="Arial" w:cs="Arial"/>
            <w:sz w:val="24"/>
            <w:szCs w:val="24"/>
          </w:rPr>
          <w:t>g</w:t>
        </w:r>
        <w:r w:rsidR="00A449E6">
          <w:rPr>
            <w:rFonts w:ascii="Arial" w:hAnsi="Arial" w:cs="Arial"/>
            <w:sz w:val="24"/>
            <w:szCs w:val="24"/>
          </w:rPr>
          <w:t xml:space="preserve"> in top LH cnr</w:t>
        </w:r>
        <w:r w:rsidR="00A449E6" w:rsidRPr="00664743">
          <w:rPr>
            <w:rFonts w:ascii="Arial" w:hAnsi="Arial" w:cs="Arial"/>
            <w:sz w:val="24"/>
            <w:szCs w:val="24"/>
          </w:rPr>
          <w:t>.</w:t>
        </w:r>
      </w:ins>
    </w:p>
    <w:p w14:paraId="012C0AEA" w14:textId="73BEFB08" w:rsidR="00C218B9" w:rsidRPr="00664743" w:rsidRDefault="0011795A" w:rsidP="00C218B9">
      <w:pPr>
        <w:rPr>
          <w:rFonts w:ascii="Arial" w:hAnsi="Arial" w:cs="Arial"/>
          <w:sz w:val="24"/>
          <w:szCs w:val="24"/>
        </w:rPr>
      </w:pPr>
      <w:del w:id="2" w:author="stephanie le men" w:date="2026-04-25T10:47:00Z" w16du:dateUtc="2026-04-25T09:47:00Z">
        <w:r w:rsidRPr="00664743" w:rsidDel="00A449E6">
          <w:rPr>
            <w:rFonts w:ascii="Arial" w:hAnsi="Arial" w:cs="Arial"/>
            <w:sz w:val="24"/>
            <w:szCs w:val="24"/>
          </w:rPr>
          <w:delText xml:space="preserve">down </w:delText>
        </w:r>
        <w:r w:rsidR="00CD7923" w:rsidDel="00A449E6">
          <w:rPr>
            <w:rFonts w:ascii="Arial" w:hAnsi="Arial" w:cs="Arial"/>
            <w:sz w:val="24"/>
            <w:szCs w:val="24"/>
          </w:rPr>
          <w:delText>to</w:delText>
        </w:r>
        <w:r w:rsidRPr="00664743" w:rsidDel="00A449E6">
          <w:rPr>
            <w:rFonts w:ascii="Arial" w:hAnsi="Arial" w:cs="Arial"/>
            <w:sz w:val="24"/>
            <w:szCs w:val="24"/>
          </w:rPr>
          <w:delText xml:space="preserve"> cricket ground</w:delText>
        </w:r>
        <w:r w:rsidR="007C406A" w:rsidDel="00A449E6">
          <w:rPr>
            <w:rFonts w:ascii="Arial" w:hAnsi="Arial" w:cs="Arial"/>
            <w:sz w:val="24"/>
            <w:szCs w:val="24"/>
          </w:rPr>
          <w:delText xml:space="preserve">. BR round </w:delText>
        </w:r>
        <w:r w:rsidR="00172EF0" w:rsidRPr="00664743" w:rsidDel="00A449E6">
          <w:rPr>
            <w:rFonts w:ascii="Arial" w:hAnsi="Arial" w:cs="Arial"/>
            <w:sz w:val="24"/>
            <w:szCs w:val="24"/>
          </w:rPr>
          <w:delText xml:space="preserve">to </w:delText>
        </w:r>
        <w:r w:rsidR="006432C6" w:rsidDel="00A449E6">
          <w:rPr>
            <w:rFonts w:ascii="Arial" w:hAnsi="Arial" w:cs="Arial"/>
            <w:sz w:val="24"/>
            <w:szCs w:val="24"/>
          </w:rPr>
          <w:delText>K</w:delText>
        </w:r>
        <w:r w:rsidR="00F562A3" w:rsidRPr="00664743" w:rsidDel="00A449E6">
          <w:rPr>
            <w:rFonts w:ascii="Arial" w:hAnsi="Arial" w:cs="Arial"/>
            <w:sz w:val="24"/>
            <w:szCs w:val="24"/>
          </w:rPr>
          <w:delText>g</w:delText>
        </w:r>
      </w:del>
      <w:r w:rsidR="00172EF0" w:rsidRPr="00664743">
        <w:rPr>
          <w:rFonts w:ascii="Arial" w:hAnsi="Arial" w:cs="Arial"/>
          <w:sz w:val="24"/>
          <w:szCs w:val="24"/>
        </w:rPr>
        <w:t>.</w:t>
      </w:r>
    </w:p>
    <w:p w14:paraId="37D5DF32" w14:textId="0C162769" w:rsidR="00FC61A7" w:rsidRDefault="00FC182D" w:rsidP="00C218B9">
      <w:pPr>
        <w:rPr>
          <w:rFonts w:ascii="Arial" w:hAnsi="Arial" w:cs="Arial"/>
          <w:color w:val="0070C0"/>
          <w:sz w:val="24"/>
          <w:szCs w:val="24"/>
        </w:rPr>
      </w:pPr>
      <w:r w:rsidRPr="00664743">
        <w:rPr>
          <w:rFonts w:ascii="Arial" w:hAnsi="Arial" w:cs="Arial"/>
          <w:color w:val="0070C0"/>
          <w:sz w:val="24"/>
          <w:szCs w:val="24"/>
        </w:rPr>
        <w:t xml:space="preserve">TQ669662 </w:t>
      </w:r>
      <w:r w:rsidR="009D5EDC">
        <w:rPr>
          <w:rFonts w:ascii="Arial" w:hAnsi="Arial" w:cs="Arial"/>
          <w:color w:val="0070C0"/>
          <w:sz w:val="24"/>
          <w:szCs w:val="24"/>
        </w:rPr>
        <w:t>4,4</w:t>
      </w:r>
      <w:r w:rsidR="00FC61A7" w:rsidRPr="00664743">
        <w:rPr>
          <w:rFonts w:ascii="Arial" w:hAnsi="Arial" w:cs="Arial"/>
          <w:color w:val="0070C0"/>
          <w:sz w:val="24"/>
          <w:szCs w:val="24"/>
        </w:rPr>
        <w:t xml:space="preserve"> miles</w:t>
      </w:r>
    </w:p>
    <w:p w14:paraId="1CB616C2" w14:textId="77777777" w:rsidR="009D5EDC" w:rsidRPr="00664743" w:rsidRDefault="009D5EDC" w:rsidP="00C218B9">
      <w:pPr>
        <w:rPr>
          <w:rFonts w:ascii="Arial" w:hAnsi="Arial" w:cs="Arial"/>
          <w:color w:val="0070C0"/>
          <w:sz w:val="24"/>
          <w:szCs w:val="24"/>
        </w:rPr>
      </w:pPr>
    </w:p>
    <w:p w14:paraId="22E0510B" w14:textId="507D743D" w:rsidR="00FC182D" w:rsidRPr="00664743" w:rsidRDefault="00FC61A7" w:rsidP="00C218B9">
      <w:pPr>
        <w:rPr>
          <w:rFonts w:ascii="Arial" w:hAnsi="Arial" w:cs="Arial"/>
          <w:sz w:val="24"/>
          <w:szCs w:val="24"/>
        </w:rPr>
      </w:pPr>
      <w:r w:rsidRPr="00664743">
        <w:rPr>
          <w:rFonts w:ascii="Arial" w:hAnsi="Arial" w:cs="Arial"/>
          <w:sz w:val="24"/>
          <w:szCs w:val="24"/>
        </w:rPr>
        <w:t xml:space="preserve">1.3 </w:t>
      </w:r>
      <w:r w:rsidR="0011795A" w:rsidRPr="00664743">
        <w:rPr>
          <w:rFonts w:ascii="Arial" w:hAnsi="Arial" w:cs="Arial"/>
          <w:sz w:val="24"/>
          <w:szCs w:val="24"/>
        </w:rPr>
        <w:t>At rd BL on higher rd. Flw roun</w:t>
      </w:r>
      <w:r w:rsidR="0089719F" w:rsidRPr="00664743">
        <w:rPr>
          <w:rFonts w:ascii="Arial" w:hAnsi="Arial" w:cs="Arial"/>
          <w:sz w:val="24"/>
          <w:szCs w:val="24"/>
        </w:rPr>
        <w:t>d</w:t>
      </w:r>
      <w:r w:rsidR="0011795A" w:rsidRPr="00664743">
        <w:rPr>
          <w:rFonts w:ascii="Arial" w:hAnsi="Arial" w:cs="Arial"/>
          <w:sz w:val="24"/>
          <w:szCs w:val="24"/>
        </w:rPr>
        <w:t xml:space="preserve"> to &amp; thru gateway on cobbled drive. In 150y at wm &amp; swg TL down field to </w:t>
      </w:r>
      <w:r w:rsidR="0002458D">
        <w:rPr>
          <w:rFonts w:ascii="Arial" w:hAnsi="Arial" w:cs="Arial"/>
          <w:sz w:val="24"/>
          <w:szCs w:val="24"/>
        </w:rPr>
        <w:t xml:space="preserve">LH </w:t>
      </w:r>
      <w:r w:rsidR="006432C6">
        <w:rPr>
          <w:rFonts w:ascii="Arial" w:hAnsi="Arial" w:cs="Arial"/>
          <w:sz w:val="24"/>
          <w:szCs w:val="24"/>
        </w:rPr>
        <w:t>K</w:t>
      </w:r>
      <w:r w:rsidR="006432C6" w:rsidRPr="00664743">
        <w:rPr>
          <w:rFonts w:ascii="Arial" w:hAnsi="Arial" w:cs="Arial"/>
          <w:sz w:val="24"/>
          <w:szCs w:val="24"/>
        </w:rPr>
        <w:t>g</w:t>
      </w:r>
      <w:r w:rsidR="0011795A" w:rsidRPr="00664743">
        <w:rPr>
          <w:rFonts w:ascii="Arial" w:hAnsi="Arial" w:cs="Arial"/>
          <w:sz w:val="24"/>
          <w:szCs w:val="24"/>
        </w:rPr>
        <w:t>. Flw RHS vineyard</w:t>
      </w:r>
      <w:r w:rsidR="001A6564" w:rsidRPr="00664743">
        <w:rPr>
          <w:rFonts w:ascii="Arial" w:hAnsi="Arial" w:cs="Arial"/>
          <w:sz w:val="24"/>
          <w:szCs w:val="24"/>
        </w:rPr>
        <w:t xml:space="preserve"> uphill</w:t>
      </w:r>
      <w:r w:rsidR="0011795A" w:rsidRPr="00664743">
        <w:rPr>
          <w:rFonts w:ascii="Arial" w:hAnsi="Arial" w:cs="Arial"/>
          <w:sz w:val="24"/>
          <w:szCs w:val="24"/>
        </w:rPr>
        <w:t xml:space="preserve">. In 270y at </w:t>
      </w:r>
      <w:r w:rsidR="001A6564" w:rsidRPr="00664743">
        <w:rPr>
          <w:rFonts w:ascii="Arial" w:hAnsi="Arial" w:cs="Arial"/>
          <w:sz w:val="24"/>
          <w:szCs w:val="24"/>
        </w:rPr>
        <w:t>to</w:t>
      </w:r>
      <w:r w:rsidR="00A534A2" w:rsidRPr="00664743">
        <w:rPr>
          <w:rFonts w:ascii="Arial" w:hAnsi="Arial" w:cs="Arial"/>
          <w:sz w:val="24"/>
          <w:szCs w:val="24"/>
        </w:rPr>
        <w:t>p</w:t>
      </w:r>
      <w:r w:rsidR="001A6564" w:rsidRPr="00664743">
        <w:rPr>
          <w:rFonts w:ascii="Arial" w:hAnsi="Arial" w:cs="Arial"/>
          <w:sz w:val="24"/>
          <w:szCs w:val="24"/>
        </w:rPr>
        <w:t xml:space="preserve"> of rise</w:t>
      </w:r>
      <w:r w:rsidR="0011795A" w:rsidRPr="00664743">
        <w:rPr>
          <w:rFonts w:ascii="Arial" w:hAnsi="Arial" w:cs="Arial"/>
          <w:sz w:val="24"/>
          <w:szCs w:val="24"/>
        </w:rPr>
        <w:t xml:space="preserve"> TR to smg. X field cnr to lmg &amp; smg in shallow cnr. Flw RHS vineyard. Stay on track next to vines to smg at LH end of fence at </w:t>
      </w:r>
      <w:r w:rsidR="00A534A2" w:rsidRPr="00664743">
        <w:rPr>
          <w:rFonts w:ascii="Arial" w:hAnsi="Arial" w:cs="Arial"/>
          <w:sz w:val="24"/>
          <w:szCs w:val="24"/>
        </w:rPr>
        <w:t>far side</w:t>
      </w:r>
      <w:r w:rsidR="0011795A" w:rsidRPr="00664743">
        <w:rPr>
          <w:rFonts w:ascii="Arial" w:hAnsi="Arial" w:cs="Arial"/>
          <w:sz w:val="24"/>
          <w:szCs w:val="24"/>
        </w:rPr>
        <w:t xml:space="preserve"> of open space on R. Converge with hedge on L to smg in 90y. Cont on worn fp x field to smg. SA thru vineyard. At end SA x grass to smg &amp; steps up. </w:t>
      </w:r>
    </w:p>
    <w:p w14:paraId="1291C5E0" w14:textId="04C406B3" w:rsidR="00FC61A7" w:rsidRDefault="00FC182D" w:rsidP="00C218B9">
      <w:pPr>
        <w:rPr>
          <w:rFonts w:ascii="Arial" w:hAnsi="Arial" w:cs="Arial"/>
          <w:color w:val="0070C0"/>
          <w:sz w:val="24"/>
          <w:szCs w:val="24"/>
        </w:rPr>
      </w:pPr>
      <w:r w:rsidRPr="00664743">
        <w:rPr>
          <w:rFonts w:ascii="Arial" w:hAnsi="Arial" w:cs="Arial"/>
          <w:color w:val="0070C0"/>
          <w:sz w:val="24"/>
          <w:szCs w:val="24"/>
        </w:rPr>
        <w:t xml:space="preserve">TQ670643 </w:t>
      </w:r>
      <w:r w:rsidR="007065D3" w:rsidRPr="00664743">
        <w:rPr>
          <w:rFonts w:ascii="Arial" w:hAnsi="Arial" w:cs="Arial"/>
          <w:color w:val="0070C0"/>
          <w:sz w:val="24"/>
          <w:szCs w:val="24"/>
        </w:rPr>
        <w:t>5.</w:t>
      </w:r>
      <w:r w:rsidR="009D5EDC">
        <w:rPr>
          <w:rFonts w:ascii="Arial" w:hAnsi="Arial" w:cs="Arial"/>
          <w:color w:val="0070C0"/>
          <w:sz w:val="24"/>
          <w:szCs w:val="24"/>
        </w:rPr>
        <w:t>7</w:t>
      </w:r>
      <w:r w:rsidR="00FC61A7" w:rsidRPr="00664743">
        <w:rPr>
          <w:rFonts w:ascii="Arial" w:hAnsi="Arial" w:cs="Arial"/>
          <w:color w:val="0070C0"/>
          <w:sz w:val="24"/>
          <w:szCs w:val="24"/>
        </w:rPr>
        <w:t xml:space="preserve"> miles</w:t>
      </w:r>
    </w:p>
    <w:p w14:paraId="789B684D" w14:textId="77777777" w:rsidR="00C218B9" w:rsidRPr="00664743" w:rsidRDefault="00C218B9" w:rsidP="00C218B9">
      <w:pPr>
        <w:rPr>
          <w:rFonts w:ascii="Arial" w:hAnsi="Arial" w:cs="Arial"/>
          <w:color w:val="0070C0"/>
          <w:sz w:val="24"/>
          <w:szCs w:val="24"/>
        </w:rPr>
      </w:pPr>
    </w:p>
    <w:p w14:paraId="7D60E2A9" w14:textId="7566D9DA" w:rsidR="00FC182D" w:rsidRPr="00664743" w:rsidRDefault="00FC61A7" w:rsidP="00C218B9">
      <w:pPr>
        <w:rPr>
          <w:rFonts w:ascii="Arial" w:hAnsi="Arial" w:cs="Arial"/>
          <w:sz w:val="24"/>
          <w:szCs w:val="24"/>
        </w:rPr>
      </w:pPr>
      <w:r w:rsidRPr="00664743">
        <w:rPr>
          <w:rFonts w:ascii="Arial" w:hAnsi="Arial" w:cs="Arial"/>
          <w:sz w:val="24"/>
          <w:szCs w:val="24"/>
        </w:rPr>
        <w:t xml:space="preserve">1.4 </w:t>
      </w:r>
      <w:r w:rsidR="00AC39EA" w:rsidRPr="00664743">
        <w:rPr>
          <w:rFonts w:ascii="Arial" w:hAnsi="Arial" w:cs="Arial"/>
          <w:sz w:val="24"/>
          <w:szCs w:val="24"/>
        </w:rPr>
        <w:t xml:space="preserve">At rd </w:t>
      </w:r>
      <w:r w:rsidR="00A534A2" w:rsidRPr="00664743">
        <w:rPr>
          <w:rFonts w:ascii="Arial" w:hAnsi="Arial" w:cs="Arial"/>
          <w:sz w:val="24"/>
          <w:szCs w:val="24"/>
        </w:rPr>
        <w:t>T</w:t>
      </w:r>
      <w:r w:rsidR="00AC39EA" w:rsidRPr="00664743">
        <w:rPr>
          <w:rFonts w:ascii="Arial" w:hAnsi="Arial" w:cs="Arial"/>
          <w:sz w:val="24"/>
          <w:szCs w:val="24"/>
        </w:rPr>
        <w:t>R then FR. In 4</w:t>
      </w:r>
      <w:r w:rsidR="00055B68" w:rsidRPr="00664743">
        <w:rPr>
          <w:rFonts w:ascii="Arial" w:hAnsi="Arial" w:cs="Arial"/>
          <w:sz w:val="24"/>
          <w:szCs w:val="24"/>
        </w:rPr>
        <w:t>00y at RH bend</w:t>
      </w:r>
      <w:r w:rsidR="00A1775A" w:rsidRPr="00664743">
        <w:rPr>
          <w:rFonts w:ascii="Arial" w:hAnsi="Arial" w:cs="Arial"/>
          <w:sz w:val="24"/>
          <w:szCs w:val="24"/>
        </w:rPr>
        <w:t>,</w:t>
      </w:r>
      <w:r w:rsidR="00055B68" w:rsidRPr="00664743">
        <w:rPr>
          <w:rFonts w:ascii="Arial" w:hAnsi="Arial" w:cs="Arial"/>
          <w:sz w:val="24"/>
          <w:szCs w:val="24"/>
        </w:rPr>
        <w:t xml:space="preserve"> fpost (WW) &amp; </w:t>
      </w:r>
      <w:r w:rsidR="006432C6">
        <w:rPr>
          <w:rFonts w:ascii="Arial" w:hAnsi="Arial" w:cs="Arial"/>
          <w:sz w:val="24"/>
          <w:szCs w:val="24"/>
        </w:rPr>
        <w:t>K</w:t>
      </w:r>
      <w:r w:rsidR="006432C6" w:rsidRPr="00664743">
        <w:rPr>
          <w:rFonts w:ascii="Arial" w:hAnsi="Arial" w:cs="Arial"/>
          <w:sz w:val="24"/>
          <w:szCs w:val="24"/>
        </w:rPr>
        <w:t xml:space="preserve">g </w:t>
      </w:r>
      <w:r w:rsidR="00055B68" w:rsidRPr="00664743">
        <w:rPr>
          <w:rFonts w:ascii="Arial" w:hAnsi="Arial" w:cs="Arial"/>
          <w:sz w:val="24"/>
          <w:szCs w:val="24"/>
        </w:rPr>
        <w:t>BL. Keep ahead on fp for ½mile.</w:t>
      </w:r>
      <w:r w:rsidR="00980C81" w:rsidRPr="00664743">
        <w:rPr>
          <w:rFonts w:ascii="Arial" w:hAnsi="Arial" w:cs="Arial"/>
          <w:sz w:val="24"/>
          <w:szCs w:val="24"/>
        </w:rPr>
        <w:t xml:space="preserve"> </w:t>
      </w:r>
      <w:r w:rsidR="00055B68" w:rsidRPr="00664743">
        <w:rPr>
          <w:rFonts w:ascii="Arial" w:hAnsi="Arial" w:cs="Arial"/>
          <w:sz w:val="24"/>
          <w:szCs w:val="24"/>
        </w:rPr>
        <w:t>At field flw RHS.</w:t>
      </w:r>
      <w:r w:rsidR="00980C81" w:rsidRPr="00664743">
        <w:rPr>
          <w:rFonts w:ascii="Arial" w:hAnsi="Arial" w:cs="Arial"/>
          <w:sz w:val="24"/>
          <w:szCs w:val="24"/>
        </w:rPr>
        <w:t xml:space="preserve"> </w:t>
      </w:r>
      <w:r w:rsidR="00055B68" w:rsidRPr="00664743">
        <w:rPr>
          <w:rFonts w:ascii="Arial" w:hAnsi="Arial" w:cs="Arial"/>
          <w:sz w:val="24"/>
          <w:szCs w:val="24"/>
        </w:rPr>
        <w:t>At wmp BR on bp.</w:t>
      </w:r>
      <w:r w:rsidR="00980C81" w:rsidRPr="00664743">
        <w:rPr>
          <w:rFonts w:ascii="Arial" w:hAnsi="Arial" w:cs="Arial"/>
          <w:sz w:val="24"/>
          <w:szCs w:val="24"/>
        </w:rPr>
        <w:t xml:space="preserve"> </w:t>
      </w:r>
      <w:r w:rsidR="00055B68" w:rsidRPr="00664743">
        <w:rPr>
          <w:rFonts w:ascii="Arial" w:hAnsi="Arial" w:cs="Arial"/>
          <w:sz w:val="24"/>
          <w:szCs w:val="24"/>
        </w:rPr>
        <w:t>At wmp SA past barrier.</w:t>
      </w:r>
      <w:r w:rsidR="00980C81" w:rsidRPr="00664743">
        <w:rPr>
          <w:rFonts w:ascii="Arial" w:hAnsi="Arial" w:cs="Arial"/>
          <w:sz w:val="24"/>
          <w:szCs w:val="24"/>
        </w:rPr>
        <w:t xml:space="preserve"> </w:t>
      </w:r>
      <w:r w:rsidR="00055B68" w:rsidRPr="00664743">
        <w:rPr>
          <w:rFonts w:ascii="Arial" w:hAnsi="Arial" w:cs="Arial"/>
          <w:sz w:val="24"/>
          <w:szCs w:val="24"/>
        </w:rPr>
        <w:t xml:space="preserve">At tk </w:t>
      </w:r>
      <w:r w:rsidR="00A1775A" w:rsidRPr="00664743">
        <w:rPr>
          <w:rFonts w:ascii="Arial" w:hAnsi="Arial" w:cs="Arial"/>
          <w:sz w:val="24"/>
          <w:szCs w:val="24"/>
        </w:rPr>
        <w:t xml:space="preserve">x </w:t>
      </w:r>
      <w:r w:rsidR="00055B68" w:rsidRPr="00664743">
        <w:rPr>
          <w:rFonts w:ascii="Arial" w:hAnsi="Arial" w:cs="Arial"/>
          <w:sz w:val="24"/>
          <w:szCs w:val="24"/>
        </w:rPr>
        <w:t xml:space="preserve">to </w:t>
      </w:r>
      <w:r w:rsidR="006432C6">
        <w:rPr>
          <w:rFonts w:ascii="Arial" w:hAnsi="Arial" w:cs="Arial"/>
          <w:sz w:val="24"/>
          <w:szCs w:val="24"/>
        </w:rPr>
        <w:t>K</w:t>
      </w:r>
      <w:r w:rsidR="006432C6" w:rsidRPr="00664743">
        <w:rPr>
          <w:rFonts w:ascii="Arial" w:hAnsi="Arial" w:cs="Arial"/>
          <w:sz w:val="24"/>
          <w:szCs w:val="24"/>
        </w:rPr>
        <w:t>g</w:t>
      </w:r>
      <w:r w:rsidR="00055B68" w:rsidRPr="00664743">
        <w:rPr>
          <w:rFonts w:ascii="Arial" w:hAnsi="Arial" w:cs="Arial"/>
          <w:sz w:val="24"/>
          <w:szCs w:val="24"/>
        </w:rPr>
        <w:t>. X field to fpost &amp; st. At rd BL. In ¼mile at RH bend &amp; fpost SA LHS field. In 90y at wmp &amp; gap switch to L &amp; flw</w:t>
      </w:r>
      <w:r w:rsidR="00E522B7">
        <w:rPr>
          <w:rFonts w:ascii="Arial" w:hAnsi="Arial" w:cs="Arial"/>
          <w:sz w:val="24"/>
          <w:szCs w:val="24"/>
        </w:rPr>
        <w:t xml:space="preserve"> wide</w:t>
      </w:r>
      <w:r w:rsidR="00055B68" w:rsidRPr="00664743">
        <w:rPr>
          <w:rFonts w:ascii="Arial" w:hAnsi="Arial" w:cs="Arial"/>
          <w:sz w:val="24"/>
          <w:szCs w:val="24"/>
        </w:rPr>
        <w:t xml:space="preserve"> tk, </w:t>
      </w:r>
      <w:ins w:id="3" w:author="stephanie le men" w:date="2026-04-25T10:48:00Z" w16du:dateUtc="2026-04-25T09:48:00Z">
        <w:r w:rsidR="00A449E6">
          <w:rPr>
            <w:rFonts w:ascii="Arial" w:hAnsi="Arial" w:cs="Arial"/>
            <w:sz w:val="24"/>
            <w:szCs w:val="24"/>
          </w:rPr>
          <w:t xml:space="preserve">with </w:t>
        </w:r>
      </w:ins>
      <w:r w:rsidR="00055B68" w:rsidRPr="00664743">
        <w:rPr>
          <w:rFonts w:ascii="Arial" w:hAnsi="Arial" w:cs="Arial"/>
          <w:sz w:val="24"/>
          <w:szCs w:val="24"/>
        </w:rPr>
        <w:t>hedge on R</w:t>
      </w:r>
      <w:ins w:id="4" w:author="stephanie le men" w:date="2026-04-25T10:48:00Z" w16du:dateUtc="2026-04-25T09:48:00Z">
        <w:r w:rsidR="00A449E6">
          <w:rPr>
            <w:rFonts w:ascii="Arial" w:hAnsi="Arial" w:cs="Arial"/>
            <w:sz w:val="24"/>
            <w:szCs w:val="24"/>
          </w:rPr>
          <w:t xml:space="preserve"> to st</w:t>
        </w:r>
      </w:ins>
      <w:r w:rsidR="00055B68" w:rsidRPr="00664743">
        <w:rPr>
          <w:rFonts w:ascii="Arial" w:hAnsi="Arial" w:cs="Arial"/>
          <w:sz w:val="24"/>
          <w:szCs w:val="24"/>
        </w:rPr>
        <w:t>.</w:t>
      </w:r>
      <w:r w:rsidR="00A51532" w:rsidRPr="00664743">
        <w:rPr>
          <w:rFonts w:ascii="Arial" w:hAnsi="Arial" w:cs="Arial"/>
          <w:sz w:val="24"/>
          <w:szCs w:val="24"/>
        </w:rPr>
        <w:t xml:space="preserve"> </w:t>
      </w:r>
      <w:r w:rsidR="00055B68" w:rsidRPr="00664743">
        <w:rPr>
          <w:rFonts w:ascii="Arial" w:hAnsi="Arial" w:cs="Arial"/>
          <w:sz w:val="24"/>
          <w:szCs w:val="24"/>
        </w:rPr>
        <w:t>At fi</w:t>
      </w:r>
      <w:r w:rsidR="00A1775A" w:rsidRPr="00664743">
        <w:rPr>
          <w:rFonts w:ascii="Arial" w:hAnsi="Arial" w:cs="Arial"/>
          <w:sz w:val="24"/>
          <w:szCs w:val="24"/>
        </w:rPr>
        <w:t>e</w:t>
      </w:r>
      <w:r w:rsidR="00055B68" w:rsidRPr="00664743">
        <w:rPr>
          <w:rFonts w:ascii="Arial" w:hAnsi="Arial" w:cs="Arial"/>
          <w:sz w:val="24"/>
          <w:szCs w:val="24"/>
        </w:rPr>
        <w:t>ld cont RHS.</w:t>
      </w:r>
      <w:r w:rsidR="00A51532" w:rsidRPr="00664743">
        <w:rPr>
          <w:rFonts w:ascii="Arial" w:hAnsi="Arial" w:cs="Arial"/>
          <w:sz w:val="24"/>
          <w:szCs w:val="24"/>
        </w:rPr>
        <w:t xml:space="preserve"> </w:t>
      </w:r>
      <w:r w:rsidR="00055B68" w:rsidRPr="00664743">
        <w:rPr>
          <w:rFonts w:ascii="Arial" w:hAnsi="Arial" w:cs="Arial"/>
          <w:sz w:val="24"/>
          <w:szCs w:val="24"/>
        </w:rPr>
        <w:t xml:space="preserve">Ifo barn BR to st. Flw </w:t>
      </w:r>
      <w:ins w:id="5" w:author="stephanie le men" w:date="2026-04-25T10:48:00Z" w16du:dateUtc="2026-04-25T09:48:00Z">
        <w:r w:rsidR="00A449E6">
          <w:rPr>
            <w:rFonts w:ascii="Arial" w:hAnsi="Arial" w:cs="Arial"/>
            <w:sz w:val="24"/>
            <w:szCs w:val="24"/>
          </w:rPr>
          <w:t xml:space="preserve">enc </w:t>
        </w:r>
      </w:ins>
      <w:r w:rsidR="00055B68" w:rsidRPr="00664743">
        <w:rPr>
          <w:rFonts w:ascii="Arial" w:hAnsi="Arial" w:cs="Arial"/>
          <w:sz w:val="24"/>
          <w:szCs w:val="24"/>
        </w:rPr>
        <w:t>fp to rd &amp; TR.</w:t>
      </w:r>
      <w:r w:rsidR="00FC182D" w:rsidRPr="00664743">
        <w:rPr>
          <w:rFonts w:ascii="Arial" w:hAnsi="Arial" w:cs="Arial"/>
          <w:sz w:val="24"/>
          <w:szCs w:val="24"/>
        </w:rPr>
        <w:t xml:space="preserve"> </w:t>
      </w:r>
    </w:p>
    <w:p w14:paraId="08E467C2" w14:textId="53E7EBED" w:rsidR="00FC61A7" w:rsidRDefault="00FC182D" w:rsidP="00C218B9">
      <w:pPr>
        <w:rPr>
          <w:rFonts w:ascii="Arial" w:hAnsi="Arial" w:cs="Arial"/>
          <w:color w:val="0070C0"/>
          <w:sz w:val="24"/>
          <w:szCs w:val="24"/>
        </w:rPr>
      </w:pPr>
      <w:r w:rsidRPr="00664743">
        <w:rPr>
          <w:rFonts w:ascii="Arial" w:hAnsi="Arial" w:cs="Arial"/>
          <w:color w:val="0070C0"/>
          <w:sz w:val="24"/>
          <w:szCs w:val="24"/>
        </w:rPr>
        <w:t xml:space="preserve">TQ655623 </w:t>
      </w:r>
      <w:r w:rsidR="009D5EDC">
        <w:rPr>
          <w:rFonts w:ascii="Arial" w:hAnsi="Arial" w:cs="Arial"/>
          <w:color w:val="0070C0"/>
          <w:sz w:val="24"/>
          <w:szCs w:val="24"/>
        </w:rPr>
        <w:t>7</w:t>
      </w:r>
      <w:r w:rsidR="00FC61A7" w:rsidRPr="00664743">
        <w:rPr>
          <w:rFonts w:ascii="Arial" w:hAnsi="Arial" w:cs="Arial"/>
          <w:color w:val="0070C0"/>
          <w:sz w:val="24"/>
          <w:szCs w:val="24"/>
        </w:rPr>
        <w:t>.</w:t>
      </w:r>
      <w:r w:rsidR="009D5EDC">
        <w:rPr>
          <w:rFonts w:ascii="Arial" w:hAnsi="Arial" w:cs="Arial"/>
          <w:color w:val="0070C0"/>
          <w:sz w:val="24"/>
          <w:szCs w:val="24"/>
        </w:rPr>
        <w:t>4</w:t>
      </w:r>
      <w:r w:rsidR="00FC61A7" w:rsidRPr="00664743">
        <w:rPr>
          <w:rFonts w:ascii="Arial" w:hAnsi="Arial" w:cs="Arial"/>
          <w:color w:val="0070C0"/>
          <w:sz w:val="24"/>
          <w:szCs w:val="24"/>
        </w:rPr>
        <w:t xml:space="preserve"> miles</w:t>
      </w:r>
    </w:p>
    <w:p w14:paraId="1D226BC0" w14:textId="77777777" w:rsidR="00C218B9" w:rsidRPr="00664743" w:rsidRDefault="00C218B9" w:rsidP="00C218B9">
      <w:pPr>
        <w:rPr>
          <w:rFonts w:ascii="Arial" w:hAnsi="Arial" w:cs="Arial"/>
          <w:color w:val="0070C0"/>
          <w:sz w:val="24"/>
          <w:szCs w:val="24"/>
        </w:rPr>
      </w:pPr>
    </w:p>
    <w:p w14:paraId="3D6D226B" w14:textId="5E7D6651" w:rsidR="00FC61A7" w:rsidRPr="00664743" w:rsidRDefault="00FC61A7" w:rsidP="00C218B9">
      <w:pPr>
        <w:rPr>
          <w:rFonts w:ascii="Arial" w:hAnsi="Arial" w:cs="Arial"/>
          <w:sz w:val="24"/>
          <w:szCs w:val="24"/>
        </w:rPr>
      </w:pPr>
      <w:r w:rsidRPr="00664743">
        <w:rPr>
          <w:rFonts w:ascii="Arial" w:hAnsi="Arial" w:cs="Arial"/>
          <w:sz w:val="24"/>
          <w:szCs w:val="24"/>
        </w:rPr>
        <w:t xml:space="preserve">1.5 </w:t>
      </w:r>
      <w:r w:rsidR="00055B68" w:rsidRPr="00664743">
        <w:rPr>
          <w:rFonts w:ascii="Arial" w:hAnsi="Arial" w:cs="Arial"/>
          <w:sz w:val="24"/>
          <w:szCs w:val="24"/>
        </w:rPr>
        <w:t>In 100y at fpost TL on fp thr</w:t>
      </w:r>
      <w:r w:rsidR="00A1775A" w:rsidRPr="00664743">
        <w:rPr>
          <w:rFonts w:ascii="Arial" w:hAnsi="Arial" w:cs="Arial"/>
          <w:sz w:val="24"/>
          <w:szCs w:val="24"/>
        </w:rPr>
        <w:t>u</w:t>
      </w:r>
      <w:r w:rsidR="00055B68" w:rsidRPr="00664743">
        <w:rPr>
          <w:rFonts w:ascii="Arial" w:hAnsi="Arial" w:cs="Arial"/>
          <w:sz w:val="24"/>
          <w:szCs w:val="24"/>
        </w:rPr>
        <w:t xml:space="preserve"> wood.</w:t>
      </w:r>
      <w:r w:rsidR="00A51532" w:rsidRPr="00664743">
        <w:rPr>
          <w:rFonts w:ascii="Arial" w:hAnsi="Arial" w:cs="Arial"/>
          <w:sz w:val="24"/>
          <w:szCs w:val="24"/>
        </w:rPr>
        <w:t xml:space="preserve"> </w:t>
      </w:r>
      <w:r w:rsidR="001001ED">
        <w:rPr>
          <w:rFonts w:ascii="Arial" w:hAnsi="Arial" w:cs="Arial"/>
          <w:sz w:val="24"/>
          <w:szCs w:val="24"/>
        </w:rPr>
        <w:t>Keep ahead at all x</w:t>
      </w:r>
      <w:r w:rsidR="001F2B19">
        <w:rPr>
          <w:rFonts w:ascii="Arial" w:hAnsi="Arial" w:cs="Arial"/>
          <w:sz w:val="24"/>
          <w:szCs w:val="24"/>
        </w:rPr>
        <w:t>tks &amp;</w:t>
      </w:r>
      <w:r w:rsidR="00055B68" w:rsidRPr="00664743">
        <w:rPr>
          <w:rFonts w:ascii="Arial" w:hAnsi="Arial" w:cs="Arial"/>
          <w:sz w:val="24"/>
          <w:szCs w:val="24"/>
        </w:rPr>
        <w:t xml:space="preserve"> xfps </w:t>
      </w:r>
      <w:r w:rsidR="001F2B19">
        <w:rPr>
          <w:rFonts w:ascii="Arial" w:hAnsi="Arial" w:cs="Arial"/>
          <w:sz w:val="24"/>
          <w:szCs w:val="24"/>
        </w:rPr>
        <w:t>for 950</w:t>
      </w:r>
      <w:r w:rsidR="003D3381">
        <w:rPr>
          <w:rFonts w:ascii="Arial" w:hAnsi="Arial" w:cs="Arial"/>
          <w:sz w:val="24"/>
          <w:szCs w:val="24"/>
        </w:rPr>
        <w:t>y</w:t>
      </w:r>
      <w:r w:rsidR="00A801BD">
        <w:rPr>
          <w:rFonts w:ascii="Arial" w:hAnsi="Arial" w:cs="Arial"/>
          <w:sz w:val="24"/>
          <w:szCs w:val="24"/>
        </w:rPr>
        <w:t xml:space="preserve">. </w:t>
      </w:r>
      <w:ins w:id="6" w:author="stephanie le men" w:date="2026-04-25T10:49:00Z" w16du:dateUtc="2026-04-25T09:49:00Z">
        <w:r w:rsidR="00A449E6">
          <w:rPr>
            <w:rFonts w:ascii="Arial" w:hAnsi="Arial" w:cs="Arial"/>
            <w:sz w:val="24"/>
            <w:szCs w:val="24"/>
          </w:rPr>
          <w:t xml:space="preserve">Winding </w:t>
        </w:r>
      </w:ins>
      <w:del w:id="7" w:author="stephanie le men" w:date="2026-04-25T10:49:00Z" w16du:dateUtc="2026-04-25T09:49:00Z">
        <w:r w:rsidR="00A801BD" w:rsidDel="00A449E6">
          <w:rPr>
            <w:rFonts w:ascii="Arial" w:hAnsi="Arial" w:cs="Arial"/>
            <w:sz w:val="24"/>
            <w:szCs w:val="24"/>
          </w:rPr>
          <w:delText>F</w:delText>
        </w:r>
      </w:del>
      <w:ins w:id="8" w:author="stephanie le men" w:date="2026-04-25T10:49:00Z" w16du:dateUtc="2026-04-25T09:49:00Z">
        <w:r w:rsidR="00A449E6">
          <w:rPr>
            <w:rFonts w:ascii="Arial" w:hAnsi="Arial" w:cs="Arial"/>
            <w:sz w:val="24"/>
            <w:szCs w:val="24"/>
          </w:rPr>
          <w:t>f</w:t>
        </w:r>
      </w:ins>
      <w:r w:rsidR="00A801BD">
        <w:rPr>
          <w:rFonts w:ascii="Arial" w:hAnsi="Arial" w:cs="Arial"/>
          <w:sz w:val="24"/>
          <w:szCs w:val="24"/>
        </w:rPr>
        <w:t xml:space="preserve">p </w:t>
      </w:r>
      <w:del w:id="9" w:author="stephanie le men" w:date="2026-04-25T10:49:00Z" w16du:dateUtc="2026-04-25T09:49:00Z">
        <w:r w:rsidR="00EA1B97" w:rsidDel="00A449E6">
          <w:rPr>
            <w:rFonts w:ascii="Arial" w:hAnsi="Arial" w:cs="Arial"/>
            <w:sz w:val="24"/>
            <w:szCs w:val="24"/>
          </w:rPr>
          <w:delText xml:space="preserve">then </w:delText>
        </w:r>
      </w:del>
      <w:r w:rsidR="00EA1B97">
        <w:rPr>
          <w:rFonts w:ascii="Arial" w:hAnsi="Arial" w:cs="Arial"/>
          <w:sz w:val="24"/>
          <w:szCs w:val="24"/>
        </w:rPr>
        <w:t xml:space="preserve">starts to descend </w:t>
      </w:r>
      <w:del w:id="10" w:author="stephanie le men" w:date="2026-04-25T10:49:00Z" w16du:dateUtc="2026-04-25T09:49:00Z">
        <w:r w:rsidR="00EA1B97" w:rsidDel="00A449E6">
          <w:rPr>
            <w:rFonts w:ascii="Arial" w:hAnsi="Arial" w:cs="Arial"/>
            <w:sz w:val="24"/>
            <w:szCs w:val="24"/>
          </w:rPr>
          <w:delText>&amp; swing R</w:delText>
        </w:r>
      </w:del>
      <w:ins w:id="11" w:author="stephanie le men" w:date="2026-04-25T10:49:00Z" w16du:dateUtc="2026-04-25T09:49:00Z">
        <w:r w:rsidR="00A449E6">
          <w:rPr>
            <w:rFonts w:ascii="Arial" w:hAnsi="Arial" w:cs="Arial"/>
            <w:sz w:val="24"/>
            <w:szCs w:val="24"/>
          </w:rPr>
          <w:t>for 320y</w:t>
        </w:r>
      </w:ins>
      <w:r w:rsidR="00B82111">
        <w:rPr>
          <w:rFonts w:ascii="Arial" w:hAnsi="Arial" w:cs="Arial"/>
          <w:sz w:val="24"/>
          <w:szCs w:val="24"/>
        </w:rPr>
        <w:t xml:space="preserve">. </w:t>
      </w:r>
      <w:r w:rsidR="001354F3" w:rsidRPr="00664743">
        <w:rPr>
          <w:rFonts w:ascii="Arial" w:hAnsi="Arial" w:cs="Arial"/>
          <w:sz w:val="24"/>
          <w:szCs w:val="24"/>
        </w:rPr>
        <w:t xml:space="preserve">Cont down steps to </w:t>
      </w:r>
      <w:r w:rsidR="00C324D2">
        <w:rPr>
          <w:rFonts w:ascii="Arial" w:hAnsi="Arial" w:cs="Arial"/>
          <w:sz w:val="24"/>
          <w:szCs w:val="24"/>
        </w:rPr>
        <w:t>K</w:t>
      </w:r>
      <w:r w:rsidR="006432C6" w:rsidRPr="00664743">
        <w:rPr>
          <w:rFonts w:ascii="Arial" w:hAnsi="Arial" w:cs="Arial"/>
          <w:sz w:val="24"/>
          <w:szCs w:val="24"/>
        </w:rPr>
        <w:t xml:space="preserve">g </w:t>
      </w:r>
      <w:r w:rsidR="001354F3" w:rsidRPr="00664743">
        <w:rPr>
          <w:rFonts w:ascii="Arial" w:hAnsi="Arial" w:cs="Arial"/>
          <w:sz w:val="24"/>
          <w:szCs w:val="24"/>
        </w:rPr>
        <w:t>&amp; more step</w:t>
      </w:r>
      <w:r w:rsidR="00F067F0" w:rsidRPr="00664743">
        <w:rPr>
          <w:rFonts w:ascii="Arial" w:hAnsi="Arial" w:cs="Arial"/>
          <w:sz w:val="24"/>
          <w:szCs w:val="24"/>
        </w:rPr>
        <w:t xml:space="preserve">s. </w:t>
      </w:r>
      <w:r w:rsidR="00055B68" w:rsidRPr="00664743">
        <w:rPr>
          <w:rFonts w:ascii="Arial" w:hAnsi="Arial" w:cs="Arial"/>
          <w:sz w:val="24"/>
          <w:szCs w:val="24"/>
        </w:rPr>
        <w:t>At xing tk (NDW) TR. At drive SA to fpost (</w:t>
      </w:r>
      <w:r w:rsidR="00234490">
        <w:rPr>
          <w:rFonts w:ascii="Arial" w:hAnsi="Arial" w:cs="Arial"/>
          <w:sz w:val="24"/>
          <w:szCs w:val="24"/>
        </w:rPr>
        <w:t>C</w:t>
      </w:r>
      <w:r w:rsidR="0009108B">
        <w:rPr>
          <w:rFonts w:ascii="Arial" w:hAnsi="Arial" w:cs="Arial"/>
          <w:sz w:val="24"/>
          <w:szCs w:val="24"/>
        </w:rPr>
        <w:t>o</w:t>
      </w:r>
      <w:r w:rsidR="00234490">
        <w:rPr>
          <w:rFonts w:ascii="Arial" w:hAnsi="Arial" w:cs="Arial"/>
          <w:sz w:val="24"/>
          <w:szCs w:val="24"/>
        </w:rPr>
        <w:t>ldrum Longbarrow</w:t>
      </w:r>
      <w:r w:rsidR="0009108B">
        <w:rPr>
          <w:rFonts w:ascii="Arial" w:hAnsi="Arial" w:cs="Arial"/>
          <w:sz w:val="24"/>
          <w:szCs w:val="24"/>
        </w:rPr>
        <w:t>)</w:t>
      </w:r>
      <w:r w:rsidR="00055B68" w:rsidRPr="00664743">
        <w:rPr>
          <w:rFonts w:ascii="Arial" w:hAnsi="Arial" w:cs="Arial"/>
          <w:sz w:val="24"/>
          <w:szCs w:val="24"/>
        </w:rPr>
        <w:t xml:space="preserve"> &amp; TL RHS field. </w:t>
      </w:r>
      <w:r w:rsidR="00BB55A1">
        <w:rPr>
          <w:rFonts w:ascii="Arial" w:hAnsi="Arial" w:cs="Arial"/>
          <w:sz w:val="24"/>
          <w:szCs w:val="24"/>
        </w:rPr>
        <w:t>In 300y BR into trees &amp; ahd</w:t>
      </w:r>
      <w:ins w:id="12" w:author="stephanie le men" w:date="2026-04-25T10:50:00Z" w16du:dateUtc="2026-04-25T09:50:00Z">
        <w:r w:rsidR="00A449E6">
          <w:rPr>
            <w:rFonts w:ascii="Arial" w:hAnsi="Arial" w:cs="Arial"/>
            <w:sz w:val="24"/>
            <w:szCs w:val="24"/>
          </w:rPr>
          <w:t xml:space="preserve"> downhill</w:t>
        </w:r>
      </w:ins>
      <w:r w:rsidR="00BB55A1">
        <w:rPr>
          <w:rFonts w:ascii="Arial" w:hAnsi="Arial" w:cs="Arial"/>
          <w:sz w:val="24"/>
          <w:szCs w:val="24"/>
        </w:rPr>
        <w:t>.</w:t>
      </w:r>
      <w:ins w:id="13" w:author="stephanie le men" w:date="2026-04-25T10:51:00Z" w16du:dateUtc="2026-04-25T09:51:00Z">
        <w:r w:rsidR="00A449E6">
          <w:rPr>
            <w:rFonts w:ascii="Arial" w:hAnsi="Arial" w:cs="Arial"/>
            <w:sz w:val="24"/>
            <w:szCs w:val="24"/>
          </w:rPr>
          <w:t xml:space="preserve"> SA at jcn to shortly join</w:t>
        </w:r>
      </w:ins>
      <w:del w:id="14" w:author="stephanie le men" w:date="2026-04-25T10:51:00Z" w16du:dateUtc="2026-04-25T09:51:00Z">
        <w:r w:rsidR="00BB55A1" w:rsidDel="00A449E6">
          <w:rPr>
            <w:rFonts w:ascii="Arial" w:hAnsi="Arial" w:cs="Arial"/>
            <w:sz w:val="24"/>
            <w:szCs w:val="24"/>
          </w:rPr>
          <w:delText xml:space="preserve"> </w:delText>
        </w:r>
        <w:r w:rsidR="00055B68" w:rsidRPr="00664743" w:rsidDel="00A449E6">
          <w:rPr>
            <w:rFonts w:ascii="Arial" w:hAnsi="Arial" w:cs="Arial"/>
            <w:sz w:val="24"/>
            <w:szCs w:val="24"/>
          </w:rPr>
          <w:delText>At</w:delText>
        </w:r>
      </w:del>
      <w:r w:rsidR="00055B68" w:rsidRPr="00664743">
        <w:rPr>
          <w:rFonts w:ascii="Arial" w:hAnsi="Arial" w:cs="Arial"/>
          <w:sz w:val="24"/>
          <w:szCs w:val="24"/>
        </w:rPr>
        <w:t xml:space="preserve"> concrete tk </w:t>
      </w:r>
      <w:ins w:id="15" w:author="stephanie le men" w:date="2026-04-25T10:51:00Z" w16du:dateUtc="2026-04-25T09:51:00Z">
        <w:r w:rsidR="00A449E6">
          <w:rPr>
            <w:rFonts w:ascii="Arial" w:hAnsi="Arial" w:cs="Arial"/>
            <w:sz w:val="24"/>
            <w:szCs w:val="24"/>
          </w:rPr>
          <w:t xml:space="preserve">&amp; ahd to pass </w:t>
        </w:r>
      </w:ins>
      <w:del w:id="16" w:author="stephanie le men" w:date="2026-04-25T10:51:00Z" w16du:dateUtc="2026-04-25T09:51:00Z">
        <w:r w:rsidR="00055B68" w:rsidRPr="00664743" w:rsidDel="00A449E6">
          <w:rPr>
            <w:rFonts w:ascii="Arial" w:hAnsi="Arial" w:cs="Arial"/>
            <w:sz w:val="24"/>
            <w:szCs w:val="24"/>
          </w:rPr>
          <w:delText xml:space="preserve">SA. Pass </w:delText>
        </w:r>
      </w:del>
      <w:r w:rsidR="00055B68" w:rsidRPr="00664743">
        <w:rPr>
          <w:rFonts w:ascii="Arial" w:hAnsi="Arial" w:cs="Arial"/>
          <w:sz w:val="24"/>
          <w:szCs w:val="24"/>
        </w:rPr>
        <w:t>C</w:t>
      </w:r>
      <w:r w:rsidR="00713A04" w:rsidRPr="00664743">
        <w:rPr>
          <w:rFonts w:ascii="Arial" w:hAnsi="Arial" w:cs="Arial"/>
          <w:sz w:val="24"/>
          <w:szCs w:val="24"/>
        </w:rPr>
        <w:t>oldr</w:t>
      </w:r>
      <w:r w:rsidR="00750338" w:rsidRPr="00664743">
        <w:rPr>
          <w:rFonts w:ascii="Arial" w:hAnsi="Arial" w:cs="Arial"/>
          <w:sz w:val="24"/>
          <w:szCs w:val="24"/>
        </w:rPr>
        <w:t>u</w:t>
      </w:r>
      <w:r w:rsidR="00055B68" w:rsidRPr="00664743">
        <w:rPr>
          <w:rFonts w:ascii="Arial" w:hAnsi="Arial" w:cs="Arial"/>
          <w:sz w:val="24"/>
          <w:szCs w:val="24"/>
        </w:rPr>
        <w:t xml:space="preserve">m Long Barrow (NT) on R. Before tk swings R </w:t>
      </w:r>
      <w:del w:id="17" w:author="stephanie le men" w:date="2026-04-25T10:52:00Z" w16du:dateUtc="2026-04-25T09:52:00Z">
        <w:r w:rsidR="00055B68" w:rsidRPr="00664743" w:rsidDel="00A449E6">
          <w:rPr>
            <w:rFonts w:ascii="Arial" w:hAnsi="Arial" w:cs="Arial"/>
            <w:sz w:val="24"/>
            <w:szCs w:val="24"/>
          </w:rPr>
          <w:delText xml:space="preserve">SA </w:delText>
        </w:r>
      </w:del>
      <w:ins w:id="18" w:author="stephanie le men" w:date="2026-04-25T10:52:00Z" w16du:dateUtc="2026-04-25T09:52:00Z">
        <w:r w:rsidR="00A449E6">
          <w:rPr>
            <w:rFonts w:ascii="Arial" w:hAnsi="Arial" w:cs="Arial"/>
            <w:sz w:val="24"/>
            <w:szCs w:val="24"/>
          </w:rPr>
          <w:t>BL</w:t>
        </w:r>
        <w:r w:rsidR="00A449E6" w:rsidRPr="00664743">
          <w:rPr>
            <w:rFonts w:ascii="Arial" w:hAnsi="Arial" w:cs="Arial"/>
            <w:sz w:val="24"/>
            <w:szCs w:val="24"/>
          </w:rPr>
          <w:t xml:space="preserve"> </w:t>
        </w:r>
      </w:ins>
      <w:r w:rsidR="00055B68" w:rsidRPr="00664743">
        <w:rPr>
          <w:rFonts w:ascii="Arial" w:hAnsi="Arial" w:cs="Arial"/>
          <w:sz w:val="24"/>
          <w:szCs w:val="24"/>
        </w:rPr>
        <w:t>on fp</w:t>
      </w:r>
      <w:ins w:id="19" w:author="stephanie le men" w:date="2026-04-25T10:52:00Z" w16du:dateUtc="2026-04-25T09:52:00Z">
        <w:r w:rsidR="00A449E6">
          <w:rPr>
            <w:rFonts w:ascii="Arial" w:hAnsi="Arial" w:cs="Arial"/>
            <w:sz w:val="24"/>
            <w:szCs w:val="24"/>
          </w:rPr>
          <w:t xml:space="preserve"> at </w:t>
        </w:r>
      </w:ins>
      <w:del w:id="20" w:author="stephanie le men" w:date="2026-04-25T10:52:00Z" w16du:dateUtc="2026-04-25T09:52:00Z">
        <w:r w:rsidR="00E62091" w:rsidRPr="00664743" w:rsidDel="00A449E6">
          <w:rPr>
            <w:rFonts w:ascii="Arial" w:hAnsi="Arial" w:cs="Arial"/>
            <w:sz w:val="24"/>
            <w:szCs w:val="24"/>
          </w:rPr>
          <w:delText xml:space="preserve">, </w:delText>
        </w:r>
      </w:del>
      <w:r w:rsidR="00E62091" w:rsidRPr="00664743">
        <w:rPr>
          <w:rFonts w:ascii="Arial" w:hAnsi="Arial" w:cs="Arial"/>
          <w:sz w:val="24"/>
          <w:szCs w:val="24"/>
        </w:rPr>
        <w:t>wmp</w:t>
      </w:r>
      <w:del w:id="21" w:author="stephanie le men" w:date="2026-04-25T10:52:00Z" w16du:dateUtc="2026-04-25T09:52:00Z">
        <w:r w:rsidR="00E62091" w:rsidRPr="00664743" w:rsidDel="00A449E6">
          <w:rPr>
            <w:rFonts w:ascii="Arial" w:hAnsi="Arial" w:cs="Arial"/>
            <w:sz w:val="24"/>
            <w:szCs w:val="24"/>
          </w:rPr>
          <w:delText xml:space="preserve"> on R</w:delText>
        </w:r>
      </w:del>
      <w:r w:rsidR="00055B68" w:rsidRPr="00664743">
        <w:rPr>
          <w:rFonts w:ascii="Arial" w:hAnsi="Arial" w:cs="Arial"/>
          <w:sz w:val="24"/>
          <w:szCs w:val="24"/>
        </w:rPr>
        <w:t>.</w:t>
      </w:r>
      <w:r w:rsidR="00A51532" w:rsidRPr="00664743">
        <w:rPr>
          <w:rFonts w:ascii="Arial" w:hAnsi="Arial" w:cs="Arial"/>
          <w:sz w:val="24"/>
          <w:szCs w:val="24"/>
        </w:rPr>
        <w:t xml:space="preserve"> </w:t>
      </w:r>
      <w:r w:rsidR="00055B68" w:rsidRPr="00664743">
        <w:rPr>
          <w:rFonts w:ascii="Arial" w:hAnsi="Arial" w:cs="Arial"/>
          <w:sz w:val="24"/>
          <w:szCs w:val="24"/>
        </w:rPr>
        <w:t>At xing tk BL.</w:t>
      </w:r>
      <w:r w:rsidR="00A51532" w:rsidRPr="00664743">
        <w:rPr>
          <w:rFonts w:ascii="Arial" w:hAnsi="Arial" w:cs="Arial"/>
          <w:sz w:val="24"/>
          <w:szCs w:val="24"/>
        </w:rPr>
        <w:t xml:space="preserve"> </w:t>
      </w:r>
      <w:r w:rsidR="00055B68" w:rsidRPr="00664743">
        <w:rPr>
          <w:rFonts w:ascii="Arial" w:hAnsi="Arial" w:cs="Arial"/>
          <w:sz w:val="24"/>
          <w:szCs w:val="24"/>
        </w:rPr>
        <w:t xml:space="preserve">At RH lmg &amp; </w:t>
      </w:r>
      <w:r w:rsidR="00C324D2">
        <w:rPr>
          <w:rFonts w:ascii="Arial" w:hAnsi="Arial" w:cs="Arial"/>
          <w:sz w:val="24"/>
          <w:szCs w:val="24"/>
        </w:rPr>
        <w:t>K</w:t>
      </w:r>
      <w:r w:rsidR="00C324D2" w:rsidRPr="00664743">
        <w:rPr>
          <w:rFonts w:ascii="Arial" w:hAnsi="Arial" w:cs="Arial"/>
          <w:sz w:val="24"/>
          <w:szCs w:val="24"/>
        </w:rPr>
        <w:t xml:space="preserve">g </w:t>
      </w:r>
      <w:r w:rsidR="00055B68" w:rsidRPr="00664743">
        <w:rPr>
          <w:rFonts w:ascii="Arial" w:hAnsi="Arial" w:cs="Arial"/>
          <w:sz w:val="24"/>
          <w:szCs w:val="24"/>
        </w:rPr>
        <w:t xml:space="preserve">flw tk. Keep ahead thru wood for 700y to </w:t>
      </w:r>
      <w:r w:rsidR="00C324D2">
        <w:rPr>
          <w:rFonts w:ascii="Arial" w:hAnsi="Arial" w:cs="Arial"/>
          <w:sz w:val="24"/>
          <w:szCs w:val="24"/>
        </w:rPr>
        <w:t>K</w:t>
      </w:r>
      <w:r w:rsidR="00C324D2" w:rsidRPr="00664743">
        <w:rPr>
          <w:rFonts w:ascii="Arial" w:hAnsi="Arial" w:cs="Arial"/>
          <w:sz w:val="24"/>
          <w:szCs w:val="24"/>
        </w:rPr>
        <w:t>g</w:t>
      </w:r>
      <w:r w:rsidR="00055B68" w:rsidRPr="00664743">
        <w:rPr>
          <w:rFonts w:ascii="Arial" w:hAnsi="Arial" w:cs="Arial"/>
          <w:sz w:val="24"/>
          <w:szCs w:val="24"/>
        </w:rPr>
        <w:t xml:space="preserve">. Flw LHS field to </w:t>
      </w:r>
      <w:r w:rsidR="00C324D2">
        <w:rPr>
          <w:rFonts w:ascii="Arial" w:hAnsi="Arial" w:cs="Arial"/>
          <w:sz w:val="24"/>
          <w:szCs w:val="24"/>
        </w:rPr>
        <w:t>K</w:t>
      </w:r>
      <w:r w:rsidR="006432C6" w:rsidRPr="00664743">
        <w:rPr>
          <w:rFonts w:ascii="Arial" w:hAnsi="Arial" w:cs="Arial"/>
          <w:sz w:val="24"/>
          <w:szCs w:val="24"/>
        </w:rPr>
        <w:t xml:space="preserve">g </w:t>
      </w:r>
      <w:r w:rsidR="00055B68" w:rsidRPr="00664743">
        <w:rPr>
          <w:rFonts w:ascii="Arial" w:hAnsi="Arial" w:cs="Arial"/>
          <w:sz w:val="24"/>
          <w:szCs w:val="24"/>
        </w:rPr>
        <w:t xml:space="preserve">in cnr. Flw fence on R </w:t>
      </w:r>
      <w:r w:rsidR="00980C81" w:rsidRPr="00664743">
        <w:rPr>
          <w:rFonts w:ascii="Arial" w:hAnsi="Arial" w:cs="Arial"/>
          <w:sz w:val="24"/>
          <w:szCs w:val="24"/>
        </w:rPr>
        <w:t>round quarry</w:t>
      </w:r>
      <w:ins w:id="22" w:author="stephanie le men" w:date="2026-04-25T10:53:00Z" w16du:dateUtc="2026-04-25T09:53:00Z">
        <w:r w:rsidR="00A449E6">
          <w:rPr>
            <w:rFonts w:ascii="Arial" w:hAnsi="Arial" w:cs="Arial"/>
            <w:sz w:val="24"/>
            <w:szCs w:val="24"/>
          </w:rPr>
          <w:t xml:space="preserve"> </w:t>
        </w:r>
        <w:r w:rsidR="00A449E6" w:rsidRPr="00A0702D">
          <w:rPr>
            <w:rFonts w:ascii="Arial" w:hAnsi="Arial" w:cs="Arial"/>
            <w:b/>
            <w:bCs/>
            <w:color w:val="FF0000"/>
            <w:sz w:val="24"/>
            <w:szCs w:val="24"/>
          </w:rPr>
          <w:t>CARE –</w:t>
        </w:r>
        <w:r w:rsidR="00A449E6">
          <w:rPr>
            <w:rFonts w:ascii="Arial" w:hAnsi="Arial" w:cs="Arial"/>
            <w:sz w:val="24"/>
            <w:szCs w:val="24"/>
          </w:rPr>
          <w:t xml:space="preserve"> </w:t>
        </w:r>
        <w:r w:rsidR="00A449E6" w:rsidRPr="00A0702D">
          <w:rPr>
            <w:rFonts w:ascii="Arial" w:hAnsi="Arial" w:cs="Arial"/>
            <w:b/>
            <w:bCs/>
            <w:color w:val="FF0000"/>
            <w:sz w:val="24"/>
            <w:szCs w:val="24"/>
          </w:rPr>
          <w:t>Trip Hazzards from protruding roots.</w:t>
        </w:r>
      </w:ins>
      <w:del w:id="23" w:author="stephanie le men" w:date="2026-04-25T10:53:00Z" w16du:dateUtc="2026-04-25T09:53:00Z">
        <w:r w:rsidR="00055B68" w:rsidRPr="00664743" w:rsidDel="00A449E6">
          <w:rPr>
            <w:rFonts w:ascii="Arial" w:hAnsi="Arial" w:cs="Arial"/>
            <w:sz w:val="24"/>
            <w:szCs w:val="24"/>
          </w:rPr>
          <w:delText>.</w:delText>
        </w:r>
      </w:del>
      <w:r w:rsidR="00055B68" w:rsidRPr="00664743">
        <w:rPr>
          <w:rFonts w:ascii="Arial" w:hAnsi="Arial" w:cs="Arial"/>
          <w:sz w:val="24"/>
          <w:szCs w:val="24"/>
        </w:rPr>
        <w:t xml:space="preserve"> At rd TR.</w:t>
      </w:r>
      <w:r w:rsidR="003336DD">
        <w:rPr>
          <w:rFonts w:ascii="Arial" w:hAnsi="Arial" w:cs="Arial"/>
          <w:sz w:val="24"/>
          <w:szCs w:val="24"/>
        </w:rPr>
        <w:t xml:space="preserve"> At Tjcn</w:t>
      </w:r>
      <w:r w:rsidR="00025913">
        <w:rPr>
          <w:rFonts w:ascii="Arial" w:hAnsi="Arial" w:cs="Arial"/>
          <w:sz w:val="24"/>
          <w:szCs w:val="24"/>
        </w:rPr>
        <w:t xml:space="preserve"> TR.</w:t>
      </w:r>
      <w:r w:rsidR="00055B68" w:rsidRPr="00664743">
        <w:rPr>
          <w:rFonts w:ascii="Arial" w:hAnsi="Arial" w:cs="Arial"/>
          <w:sz w:val="24"/>
          <w:szCs w:val="24"/>
        </w:rPr>
        <w:t xml:space="preserve"> </w:t>
      </w:r>
      <w:r w:rsidR="00055B68" w:rsidRPr="009E1314">
        <w:rPr>
          <w:rFonts w:ascii="Arial" w:hAnsi="Arial" w:cs="Arial"/>
          <w:b/>
          <w:bCs/>
          <w:color w:val="FF0000"/>
          <w:sz w:val="24"/>
          <w:szCs w:val="24"/>
        </w:rPr>
        <w:t>CARE – fast cars – single file on LHS, step onto verge when traffic approaches</w:t>
      </w:r>
      <w:r w:rsidR="00055B68" w:rsidRPr="009E1314">
        <w:rPr>
          <w:rFonts w:ascii="Arial" w:hAnsi="Arial" w:cs="Arial"/>
          <w:b/>
          <w:bCs/>
          <w:sz w:val="24"/>
          <w:szCs w:val="24"/>
        </w:rPr>
        <w:t>.</w:t>
      </w:r>
      <w:r w:rsidR="00055B68" w:rsidRPr="00664743">
        <w:rPr>
          <w:rFonts w:ascii="Arial" w:hAnsi="Arial" w:cs="Arial"/>
          <w:sz w:val="24"/>
          <w:szCs w:val="24"/>
        </w:rPr>
        <w:t xml:space="preserve"> </w:t>
      </w:r>
      <w:r w:rsidR="00123994" w:rsidRPr="00664743">
        <w:rPr>
          <w:rFonts w:ascii="Arial" w:hAnsi="Arial" w:cs="Arial"/>
          <w:sz w:val="24"/>
          <w:szCs w:val="24"/>
        </w:rPr>
        <w:t xml:space="preserve"> In 3</w:t>
      </w:r>
      <w:ins w:id="24" w:author="stephanie le men" w:date="2026-04-25T10:54:00Z" w16du:dateUtc="2026-04-25T09:54:00Z">
        <w:r w:rsidR="00A449E6">
          <w:rPr>
            <w:rFonts w:ascii="Arial" w:hAnsi="Arial" w:cs="Arial"/>
            <w:sz w:val="24"/>
            <w:szCs w:val="24"/>
          </w:rPr>
          <w:t>6</w:t>
        </w:r>
      </w:ins>
      <w:del w:id="25" w:author="stephanie le men" w:date="2026-04-25T10:54:00Z" w16du:dateUtc="2026-04-25T09:54:00Z">
        <w:r w:rsidR="00123994" w:rsidRPr="00664743" w:rsidDel="00A449E6">
          <w:rPr>
            <w:rFonts w:ascii="Arial" w:hAnsi="Arial" w:cs="Arial"/>
            <w:sz w:val="24"/>
            <w:szCs w:val="24"/>
          </w:rPr>
          <w:delText>0</w:delText>
        </w:r>
      </w:del>
      <w:r w:rsidR="00123994" w:rsidRPr="00664743">
        <w:rPr>
          <w:rFonts w:ascii="Arial" w:hAnsi="Arial" w:cs="Arial"/>
          <w:sz w:val="24"/>
          <w:szCs w:val="24"/>
        </w:rPr>
        <w:t>0y at</w:t>
      </w:r>
      <w:r w:rsidR="00055B68" w:rsidRPr="00664743">
        <w:rPr>
          <w:rFonts w:ascii="Arial" w:hAnsi="Arial" w:cs="Arial"/>
          <w:sz w:val="24"/>
          <w:szCs w:val="24"/>
        </w:rPr>
        <w:t xml:space="preserve"> RH bend &amp; fpost TL on fp</w:t>
      </w:r>
      <w:ins w:id="26" w:author="stephanie le men" w:date="2026-04-25T10:54:00Z" w16du:dateUtc="2026-04-25T09:54:00Z">
        <w:r w:rsidR="00A449E6">
          <w:rPr>
            <w:rFonts w:ascii="Arial" w:hAnsi="Arial" w:cs="Arial"/>
            <w:sz w:val="24"/>
            <w:szCs w:val="24"/>
          </w:rPr>
          <w:t xml:space="preserve"> past green bollards</w:t>
        </w:r>
      </w:ins>
      <w:r w:rsidR="00055B68" w:rsidRPr="00664743">
        <w:rPr>
          <w:rFonts w:ascii="Arial" w:hAnsi="Arial" w:cs="Arial"/>
          <w:sz w:val="24"/>
          <w:szCs w:val="24"/>
        </w:rPr>
        <w:t>.</w:t>
      </w:r>
      <w:r w:rsidR="00EB22A7" w:rsidRPr="00664743">
        <w:rPr>
          <w:rFonts w:ascii="Arial" w:hAnsi="Arial" w:cs="Arial"/>
          <w:sz w:val="24"/>
          <w:szCs w:val="24"/>
        </w:rPr>
        <w:t xml:space="preserve"> </w:t>
      </w:r>
      <w:r w:rsidR="00055B68" w:rsidRPr="00664743">
        <w:rPr>
          <w:rFonts w:ascii="Arial" w:hAnsi="Arial" w:cs="Arial"/>
          <w:sz w:val="24"/>
          <w:szCs w:val="24"/>
        </w:rPr>
        <w:t>At rd x into</w:t>
      </w:r>
      <w:ins w:id="27" w:author="stephanie le men" w:date="2026-04-25T10:54:00Z" w16du:dateUtc="2026-04-25T09:54:00Z">
        <w:r w:rsidR="00A449E6">
          <w:rPr>
            <w:rFonts w:ascii="Arial" w:hAnsi="Arial" w:cs="Arial"/>
            <w:sz w:val="24"/>
            <w:szCs w:val="24"/>
          </w:rPr>
          <w:t xml:space="preserve"> enc</w:t>
        </w:r>
      </w:ins>
      <w:r w:rsidR="00055B68" w:rsidRPr="00664743">
        <w:rPr>
          <w:rFonts w:ascii="Arial" w:hAnsi="Arial" w:cs="Arial"/>
          <w:sz w:val="24"/>
          <w:szCs w:val="24"/>
        </w:rPr>
        <w:t xml:space="preserve"> fp opp.</w:t>
      </w:r>
      <w:r w:rsidR="00A51532" w:rsidRPr="00664743">
        <w:rPr>
          <w:rFonts w:ascii="Arial" w:hAnsi="Arial" w:cs="Arial"/>
          <w:sz w:val="24"/>
          <w:szCs w:val="24"/>
        </w:rPr>
        <w:t xml:space="preserve"> </w:t>
      </w:r>
      <w:r w:rsidR="00055B68" w:rsidRPr="00664743">
        <w:rPr>
          <w:rFonts w:ascii="Arial" w:hAnsi="Arial" w:cs="Arial"/>
          <w:sz w:val="24"/>
          <w:szCs w:val="24"/>
        </w:rPr>
        <w:t xml:space="preserve">At rd x </w:t>
      </w:r>
      <w:ins w:id="28" w:author="stephanie le men" w:date="2026-04-25T10:54:00Z" w16du:dateUtc="2026-04-25T09:54:00Z">
        <w:r w:rsidR="00A449E6">
          <w:rPr>
            <w:rFonts w:ascii="Arial" w:hAnsi="Arial" w:cs="Arial"/>
            <w:sz w:val="24"/>
            <w:szCs w:val="24"/>
          </w:rPr>
          <w:t>diag</w:t>
        </w:r>
      </w:ins>
      <w:ins w:id="29" w:author="stephanie le men" w:date="2026-04-25T10:55:00Z" w16du:dateUtc="2026-04-25T09:55:00Z">
        <w:r w:rsidR="00A449E6">
          <w:rPr>
            <w:rFonts w:ascii="Arial" w:hAnsi="Arial" w:cs="Arial"/>
            <w:sz w:val="24"/>
            <w:szCs w:val="24"/>
          </w:rPr>
          <w:t xml:space="preserve">onally </w:t>
        </w:r>
      </w:ins>
      <w:r w:rsidR="00055B68" w:rsidRPr="00664743">
        <w:rPr>
          <w:rFonts w:ascii="Arial" w:hAnsi="Arial" w:cs="Arial"/>
          <w:sz w:val="24"/>
          <w:szCs w:val="24"/>
        </w:rPr>
        <w:t>into</w:t>
      </w:r>
      <w:ins w:id="30" w:author="stephanie le men" w:date="2026-04-25T10:59:00Z" w16du:dateUtc="2026-04-25T09:59:00Z">
        <w:r w:rsidR="009A219D">
          <w:rPr>
            <w:rFonts w:ascii="Arial" w:hAnsi="Arial" w:cs="Arial"/>
            <w:sz w:val="24"/>
            <w:szCs w:val="24"/>
          </w:rPr>
          <w:t xml:space="preserve"> enc</w:t>
        </w:r>
      </w:ins>
      <w:r w:rsidR="00055B68" w:rsidRPr="00664743">
        <w:rPr>
          <w:rFonts w:ascii="Arial" w:hAnsi="Arial" w:cs="Arial"/>
          <w:sz w:val="24"/>
          <w:szCs w:val="24"/>
        </w:rPr>
        <w:t xml:space="preserve"> fp</w:t>
      </w:r>
      <w:del w:id="31" w:author="stephanie le men" w:date="2026-04-25T10:55:00Z" w16du:dateUtc="2026-04-25T09:55:00Z">
        <w:r w:rsidR="00055B68" w:rsidRPr="00664743" w:rsidDel="00A449E6">
          <w:rPr>
            <w:rFonts w:ascii="Arial" w:hAnsi="Arial" w:cs="Arial"/>
            <w:sz w:val="24"/>
            <w:szCs w:val="24"/>
          </w:rPr>
          <w:delText xml:space="preserve"> opp</w:delText>
        </w:r>
      </w:del>
      <w:r w:rsidR="00055B68" w:rsidRPr="00664743">
        <w:rPr>
          <w:rFonts w:ascii="Arial" w:hAnsi="Arial" w:cs="Arial"/>
          <w:sz w:val="24"/>
          <w:szCs w:val="24"/>
        </w:rPr>
        <w:t>.</w:t>
      </w:r>
      <w:r w:rsidR="00EB22A7" w:rsidRPr="00664743">
        <w:rPr>
          <w:rFonts w:ascii="Arial" w:hAnsi="Arial" w:cs="Arial"/>
          <w:sz w:val="24"/>
          <w:szCs w:val="24"/>
        </w:rPr>
        <w:t xml:space="preserve"> </w:t>
      </w:r>
      <w:r w:rsidR="00055B68" w:rsidRPr="00664743">
        <w:rPr>
          <w:rFonts w:ascii="Arial" w:hAnsi="Arial" w:cs="Arial"/>
          <w:sz w:val="24"/>
          <w:szCs w:val="24"/>
        </w:rPr>
        <w:t>At bottom of steps BR under M20.</w:t>
      </w:r>
      <w:r w:rsidR="00EB22A7" w:rsidRPr="00664743">
        <w:rPr>
          <w:rFonts w:ascii="Arial" w:hAnsi="Arial" w:cs="Arial"/>
          <w:sz w:val="24"/>
          <w:szCs w:val="24"/>
        </w:rPr>
        <w:t xml:space="preserve"> </w:t>
      </w:r>
      <w:r w:rsidR="00055B68" w:rsidRPr="00664743">
        <w:rPr>
          <w:rFonts w:ascii="Arial" w:hAnsi="Arial" w:cs="Arial"/>
          <w:sz w:val="24"/>
          <w:szCs w:val="24"/>
        </w:rPr>
        <w:t>BR with tk.</w:t>
      </w:r>
      <w:r w:rsidR="00EB22A7" w:rsidRPr="00664743">
        <w:rPr>
          <w:rFonts w:ascii="Arial" w:hAnsi="Arial" w:cs="Arial"/>
          <w:sz w:val="24"/>
          <w:szCs w:val="24"/>
        </w:rPr>
        <w:t xml:space="preserve"> </w:t>
      </w:r>
      <w:r w:rsidR="00DF4332">
        <w:rPr>
          <w:rFonts w:ascii="Arial" w:hAnsi="Arial" w:cs="Arial"/>
          <w:sz w:val="24"/>
          <w:szCs w:val="24"/>
        </w:rPr>
        <w:t>Before lmg ahead at</w:t>
      </w:r>
      <w:r w:rsidR="00055B68" w:rsidRPr="00664743">
        <w:rPr>
          <w:rFonts w:ascii="Arial" w:hAnsi="Arial" w:cs="Arial"/>
          <w:sz w:val="24"/>
          <w:szCs w:val="24"/>
        </w:rPr>
        <w:t xml:space="preserve"> wm</w:t>
      </w:r>
      <w:r w:rsidR="003952A7">
        <w:rPr>
          <w:rFonts w:ascii="Arial" w:hAnsi="Arial" w:cs="Arial"/>
          <w:sz w:val="24"/>
          <w:szCs w:val="24"/>
        </w:rPr>
        <w:t xml:space="preserve"> by tree</w:t>
      </w:r>
      <w:r w:rsidR="00055B68" w:rsidRPr="00664743">
        <w:rPr>
          <w:rFonts w:ascii="Arial" w:hAnsi="Arial" w:cs="Arial"/>
          <w:sz w:val="24"/>
          <w:szCs w:val="24"/>
        </w:rPr>
        <w:t xml:space="preserve"> BL on fp.</w:t>
      </w:r>
      <w:r w:rsidR="00EB22A7" w:rsidRPr="00664743">
        <w:rPr>
          <w:rFonts w:ascii="Arial" w:hAnsi="Arial" w:cs="Arial"/>
          <w:sz w:val="24"/>
          <w:szCs w:val="24"/>
        </w:rPr>
        <w:t xml:space="preserve"> </w:t>
      </w:r>
      <w:r w:rsidR="00055B68" w:rsidRPr="00664743">
        <w:rPr>
          <w:rFonts w:ascii="Arial" w:hAnsi="Arial" w:cs="Arial"/>
          <w:sz w:val="24"/>
          <w:szCs w:val="24"/>
        </w:rPr>
        <w:t>At rd x into CP.</w:t>
      </w:r>
      <w:r w:rsidR="00FC182D" w:rsidRPr="00664743">
        <w:rPr>
          <w:rFonts w:ascii="Arial" w:hAnsi="Arial" w:cs="Arial"/>
          <w:sz w:val="24"/>
          <w:szCs w:val="24"/>
        </w:rPr>
        <w:t xml:space="preserve"> </w:t>
      </w:r>
    </w:p>
    <w:p w14:paraId="1ECE2B67" w14:textId="2D15E832" w:rsidR="00055B68" w:rsidRDefault="00FC182D" w:rsidP="00C218B9">
      <w:pPr>
        <w:rPr>
          <w:rFonts w:ascii="Arial" w:hAnsi="Arial" w:cs="Arial"/>
          <w:color w:val="0070C0"/>
          <w:sz w:val="24"/>
          <w:szCs w:val="24"/>
        </w:rPr>
      </w:pPr>
      <w:r w:rsidRPr="00664743">
        <w:rPr>
          <w:rFonts w:ascii="Arial" w:hAnsi="Arial" w:cs="Arial"/>
          <w:color w:val="0070C0"/>
          <w:sz w:val="24"/>
          <w:szCs w:val="24"/>
        </w:rPr>
        <w:t>TQ650589</w:t>
      </w:r>
      <w:r w:rsidR="00FC61A7" w:rsidRPr="00664743">
        <w:rPr>
          <w:rFonts w:ascii="Arial" w:hAnsi="Arial" w:cs="Arial"/>
          <w:color w:val="0070C0"/>
          <w:sz w:val="24"/>
          <w:szCs w:val="24"/>
        </w:rPr>
        <w:t xml:space="preserve"> </w:t>
      </w:r>
      <w:r w:rsidR="009D5EDC">
        <w:rPr>
          <w:rFonts w:ascii="Arial" w:hAnsi="Arial" w:cs="Arial"/>
          <w:color w:val="0070C0"/>
          <w:sz w:val="24"/>
          <w:szCs w:val="24"/>
        </w:rPr>
        <w:t>10</w:t>
      </w:r>
      <w:r w:rsidR="00FC61A7" w:rsidRPr="00664743">
        <w:rPr>
          <w:rFonts w:ascii="Arial" w:hAnsi="Arial" w:cs="Arial"/>
          <w:color w:val="0070C0"/>
          <w:sz w:val="24"/>
          <w:szCs w:val="24"/>
        </w:rPr>
        <w:t xml:space="preserve"> miles</w:t>
      </w:r>
    </w:p>
    <w:p w14:paraId="429C92A7" w14:textId="77777777" w:rsidR="00C218B9" w:rsidRPr="00664743" w:rsidRDefault="00C218B9" w:rsidP="00C218B9">
      <w:pPr>
        <w:rPr>
          <w:rFonts w:ascii="Arial" w:hAnsi="Arial" w:cs="Arial"/>
          <w:sz w:val="24"/>
          <w:szCs w:val="24"/>
        </w:rPr>
      </w:pPr>
    </w:p>
    <w:p w14:paraId="6663E1A9" w14:textId="77777777" w:rsidR="00055B68" w:rsidRDefault="00055B68" w:rsidP="00C218B9">
      <w:pPr>
        <w:rPr>
          <w:rFonts w:ascii="Arial" w:hAnsi="Arial" w:cs="Arial"/>
          <w:b/>
          <w:sz w:val="32"/>
          <w:szCs w:val="32"/>
        </w:rPr>
      </w:pPr>
      <w:r w:rsidRPr="00C63045">
        <w:rPr>
          <w:rFonts w:ascii="Arial" w:hAnsi="Arial" w:cs="Arial"/>
          <w:b/>
          <w:sz w:val="32"/>
          <w:szCs w:val="32"/>
        </w:rPr>
        <w:t>ADDINGTON VILLAGE HALL</w:t>
      </w:r>
      <w:r w:rsidR="00FC61A7" w:rsidRPr="00C63045">
        <w:rPr>
          <w:rFonts w:ascii="Arial" w:hAnsi="Arial" w:cs="Arial"/>
          <w:b/>
          <w:sz w:val="32"/>
          <w:szCs w:val="32"/>
        </w:rPr>
        <w:t xml:space="preserve"> CP 1</w:t>
      </w:r>
    </w:p>
    <w:p w14:paraId="4B140A33" w14:textId="4D9DCD4E" w:rsidR="00D708BF" w:rsidRPr="00D708BF" w:rsidRDefault="00DC3238" w:rsidP="00C218B9">
      <w:pPr>
        <w:rPr>
          <w:rFonts w:ascii="Arial" w:hAnsi="Arial" w:cs="Arial"/>
          <w:bCs/>
          <w:sz w:val="24"/>
          <w:szCs w:val="24"/>
        </w:rPr>
      </w:pPr>
      <w:r>
        <w:rPr>
          <w:rFonts w:ascii="Arial" w:hAnsi="Arial" w:cs="Arial"/>
          <w:bCs/>
          <w:sz w:val="24"/>
          <w:szCs w:val="24"/>
        </w:rPr>
        <w:t>Opens Saturday 12:00 – Closes Saturday 16:00</w:t>
      </w:r>
    </w:p>
    <w:p w14:paraId="20D50908" w14:textId="77777777" w:rsidR="00633477" w:rsidRPr="00664743" w:rsidRDefault="00633477" w:rsidP="00C218B9">
      <w:pPr>
        <w:rPr>
          <w:rFonts w:ascii="Arial" w:hAnsi="Arial" w:cs="Arial"/>
          <w:b/>
          <w:sz w:val="24"/>
          <w:szCs w:val="24"/>
        </w:rPr>
      </w:pPr>
    </w:p>
    <w:p w14:paraId="27C83C51" w14:textId="35385760" w:rsidR="00340E6F" w:rsidRPr="00566CCF" w:rsidRDefault="00340E6F" w:rsidP="00C218B9">
      <w:pPr>
        <w:rPr>
          <w:rFonts w:ascii="Arial" w:hAnsi="Arial" w:cs="Arial"/>
          <w:sz w:val="32"/>
          <w:szCs w:val="32"/>
        </w:rPr>
      </w:pPr>
      <w:r w:rsidRPr="00566CCF">
        <w:rPr>
          <w:rFonts w:ascii="Arial" w:hAnsi="Arial" w:cs="Arial"/>
          <w:b/>
          <w:sz w:val="32"/>
          <w:szCs w:val="32"/>
        </w:rPr>
        <w:t>Leg 2</w:t>
      </w:r>
      <w:r w:rsidR="00FC61A7" w:rsidRPr="00566CCF">
        <w:rPr>
          <w:rFonts w:ascii="Arial" w:hAnsi="Arial" w:cs="Arial"/>
          <w:sz w:val="32"/>
          <w:szCs w:val="32"/>
        </w:rPr>
        <w:t xml:space="preserve"> 5.</w:t>
      </w:r>
      <w:r w:rsidR="00230F9E">
        <w:rPr>
          <w:rFonts w:ascii="Arial" w:hAnsi="Arial" w:cs="Arial"/>
          <w:sz w:val="32"/>
          <w:szCs w:val="32"/>
        </w:rPr>
        <w:t>0</w:t>
      </w:r>
      <w:r w:rsidR="00FC61A7" w:rsidRPr="00566CCF">
        <w:rPr>
          <w:rFonts w:ascii="Arial" w:hAnsi="Arial" w:cs="Arial"/>
          <w:sz w:val="32"/>
          <w:szCs w:val="32"/>
        </w:rPr>
        <w:t xml:space="preserve"> </w:t>
      </w:r>
      <w:r w:rsidRPr="00566CCF">
        <w:rPr>
          <w:rFonts w:ascii="Arial" w:hAnsi="Arial" w:cs="Arial"/>
          <w:sz w:val="32"/>
          <w:szCs w:val="32"/>
        </w:rPr>
        <w:t>miles ascent 584ft</w:t>
      </w:r>
    </w:p>
    <w:p w14:paraId="47BEC30C" w14:textId="652D575C" w:rsidR="00340E6F" w:rsidRPr="00664743" w:rsidRDefault="00FC61A7" w:rsidP="00C218B9">
      <w:pPr>
        <w:rPr>
          <w:rFonts w:ascii="Arial" w:hAnsi="Arial" w:cs="Arial"/>
          <w:sz w:val="24"/>
          <w:szCs w:val="24"/>
        </w:rPr>
      </w:pPr>
      <w:r w:rsidRPr="00664743">
        <w:rPr>
          <w:rFonts w:ascii="Arial" w:hAnsi="Arial" w:cs="Arial"/>
          <w:sz w:val="24"/>
          <w:szCs w:val="24"/>
        </w:rPr>
        <w:t xml:space="preserve">2.1 </w:t>
      </w:r>
      <w:r w:rsidR="00055B68" w:rsidRPr="00664743">
        <w:rPr>
          <w:rFonts w:ascii="Arial" w:hAnsi="Arial" w:cs="Arial"/>
          <w:sz w:val="24"/>
          <w:szCs w:val="24"/>
        </w:rPr>
        <w:t>From CP TL on rd. In</w:t>
      </w:r>
      <w:r w:rsidR="00EB22A7" w:rsidRPr="00664743">
        <w:rPr>
          <w:rFonts w:ascii="Arial" w:hAnsi="Arial" w:cs="Arial"/>
          <w:sz w:val="24"/>
          <w:szCs w:val="24"/>
        </w:rPr>
        <w:t xml:space="preserve"> ⅔</w:t>
      </w:r>
      <w:r w:rsidR="00055B68" w:rsidRPr="00664743">
        <w:rPr>
          <w:rFonts w:ascii="Arial" w:hAnsi="Arial" w:cs="Arial"/>
          <w:sz w:val="24"/>
          <w:szCs w:val="24"/>
        </w:rPr>
        <w:t xml:space="preserve"> mile, </w:t>
      </w:r>
      <w:ins w:id="32" w:author="stephanie le men" w:date="2026-04-26T17:12:00Z" w16du:dateUtc="2026-04-26T16:12:00Z">
        <w:r w:rsidR="00A55751">
          <w:rPr>
            <w:rFonts w:ascii="Arial" w:hAnsi="Arial" w:cs="Arial"/>
            <w:sz w:val="24"/>
            <w:szCs w:val="24"/>
          </w:rPr>
          <w:t>over bridge &amp; in 100y</w:t>
        </w:r>
        <w:r w:rsidR="00A55751" w:rsidRPr="00664743">
          <w:rPr>
            <w:rFonts w:ascii="Arial" w:hAnsi="Arial" w:cs="Arial"/>
            <w:sz w:val="24"/>
            <w:szCs w:val="24"/>
          </w:rPr>
          <w:t xml:space="preserve"> </w:t>
        </w:r>
      </w:ins>
      <w:r w:rsidR="00EB22A7" w:rsidRPr="00664743">
        <w:rPr>
          <w:rFonts w:ascii="Arial" w:hAnsi="Arial" w:cs="Arial"/>
          <w:sz w:val="24"/>
          <w:szCs w:val="24"/>
        </w:rPr>
        <w:t xml:space="preserve">at fpost </w:t>
      </w:r>
      <w:r w:rsidR="00055B68" w:rsidRPr="00664743">
        <w:rPr>
          <w:rFonts w:ascii="Arial" w:hAnsi="Arial" w:cs="Arial"/>
          <w:sz w:val="24"/>
          <w:szCs w:val="24"/>
        </w:rPr>
        <w:t>imd after house</w:t>
      </w:r>
      <w:r w:rsidR="005F7CCB" w:rsidRPr="00664743">
        <w:rPr>
          <w:rFonts w:ascii="Arial" w:hAnsi="Arial" w:cs="Arial"/>
          <w:sz w:val="24"/>
          <w:szCs w:val="24"/>
        </w:rPr>
        <w:t xml:space="preserve"> (Brookfield)</w:t>
      </w:r>
      <w:r w:rsidR="00055B68" w:rsidRPr="00664743">
        <w:rPr>
          <w:rFonts w:ascii="Arial" w:hAnsi="Arial" w:cs="Arial"/>
          <w:sz w:val="24"/>
          <w:szCs w:val="24"/>
        </w:rPr>
        <w:t xml:space="preserve"> TR </w:t>
      </w:r>
      <w:r w:rsidR="00C36911" w:rsidRPr="00664743">
        <w:rPr>
          <w:rFonts w:ascii="Arial" w:hAnsi="Arial" w:cs="Arial"/>
          <w:sz w:val="24"/>
          <w:szCs w:val="24"/>
        </w:rPr>
        <w:t xml:space="preserve">up steps </w:t>
      </w:r>
      <w:r w:rsidR="00055B68" w:rsidRPr="00664743">
        <w:rPr>
          <w:rFonts w:ascii="Arial" w:hAnsi="Arial" w:cs="Arial"/>
          <w:sz w:val="24"/>
          <w:szCs w:val="24"/>
        </w:rPr>
        <w:t>on fp (WW)</w:t>
      </w:r>
      <w:ins w:id="33" w:author="stephanie le men" w:date="2026-04-26T17:13:00Z" w16du:dateUtc="2026-04-26T16:13:00Z">
        <w:r w:rsidR="00A55751">
          <w:rPr>
            <w:rFonts w:ascii="Arial" w:hAnsi="Arial" w:cs="Arial"/>
            <w:sz w:val="24"/>
            <w:szCs w:val="24"/>
          </w:rPr>
          <w:t xml:space="preserve"> </w:t>
        </w:r>
        <w:r w:rsidR="00A55751">
          <w:rPr>
            <w:rFonts w:ascii="Arial" w:hAnsi="Arial" w:cs="Arial"/>
            <w:sz w:val="24"/>
            <w:szCs w:val="24"/>
          </w:rPr>
          <w:t>at jcn</w:t>
        </w:r>
      </w:ins>
      <w:r w:rsidR="00055B68" w:rsidRPr="00664743">
        <w:rPr>
          <w:rFonts w:ascii="Arial" w:hAnsi="Arial" w:cs="Arial"/>
          <w:sz w:val="24"/>
          <w:szCs w:val="24"/>
        </w:rPr>
        <w:t xml:space="preserve">. </w:t>
      </w:r>
      <w:r w:rsidR="007D751F" w:rsidRPr="00664743">
        <w:rPr>
          <w:rFonts w:ascii="Arial" w:hAnsi="Arial" w:cs="Arial"/>
          <w:sz w:val="24"/>
          <w:szCs w:val="24"/>
        </w:rPr>
        <w:t>At</w:t>
      </w:r>
      <w:r w:rsidR="00F176BF" w:rsidRPr="00664743">
        <w:rPr>
          <w:rFonts w:ascii="Arial" w:hAnsi="Arial" w:cs="Arial"/>
          <w:sz w:val="24"/>
          <w:szCs w:val="24"/>
        </w:rPr>
        <w:t xml:space="preserve"> </w:t>
      </w:r>
      <w:r w:rsidR="00BF2799">
        <w:rPr>
          <w:rFonts w:ascii="Arial" w:hAnsi="Arial" w:cs="Arial"/>
          <w:sz w:val="24"/>
          <w:szCs w:val="24"/>
        </w:rPr>
        <w:t>K</w:t>
      </w:r>
      <w:r w:rsidR="00BF2799" w:rsidRPr="00664743">
        <w:rPr>
          <w:rFonts w:ascii="Arial" w:hAnsi="Arial" w:cs="Arial"/>
          <w:sz w:val="24"/>
          <w:szCs w:val="24"/>
        </w:rPr>
        <w:t xml:space="preserve">g </w:t>
      </w:r>
      <w:r w:rsidR="00F176BF" w:rsidRPr="00664743">
        <w:rPr>
          <w:rFonts w:ascii="Arial" w:hAnsi="Arial" w:cs="Arial"/>
          <w:sz w:val="24"/>
          <w:szCs w:val="24"/>
        </w:rPr>
        <w:t>SA</w:t>
      </w:r>
      <w:r w:rsidR="00764791">
        <w:rPr>
          <w:rFonts w:ascii="Arial" w:hAnsi="Arial" w:cs="Arial"/>
          <w:sz w:val="24"/>
          <w:szCs w:val="24"/>
        </w:rPr>
        <w:t xml:space="preserve"> for 550yds</w:t>
      </w:r>
      <w:r w:rsidR="00F176BF" w:rsidRPr="00664743">
        <w:rPr>
          <w:rFonts w:ascii="Arial" w:hAnsi="Arial" w:cs="Arial"/>
          <w:sz w:val="24"/>
          <w:szCs w:val="24"/>
        </w:rPr>
        <w:t xml:space="preserve">. </w:t>
      </w:r>
      <w:r w:rsidR="00055B68" w:rsidRPr="00664743">
        <w:rPr>
          <w:rFonts w:ascii="Arial" w:hAnsi="Arial" w:cs="Arial"/>
          <w:sz w:val="24"/>
          <w:szCs w:val="24"/>
        </w:rPr>
        <w:t>At rd SA</w:t>
      </w:r>
      <w:r w:rsidR="004B12E6">
        <w:rPr>
          <w:rFonts w:ascii="Arial" w:hAnsi="Arial" w:cs="Arial"/>
          <w:sz w:val="24"/>
          <w:szCs w:val="24"/>
        </w:rPr>
        <w:t xml:space="preserve"> for 400y </w:t>
      </w:r>
      <w:r w:rsidR="007847F2">
        <w:rPr>
          <w:rFonts w:ascii="Arial" w:hAnsi="Arial" w:cs="Arial"/>
          <w:sz w:val="24"/>
          <w:szCs w:val="24"/>
        </w:rPr>
        <w:t xml:space="preserve">to main road, </w:t>
      </w:r>
      <w:r w:rsidR="004B12E6">
        <w:rPr>
          <w:rFonts w:ascii="Arial" w:hAnsi="Arial" w:cs="Arial"/>
          <w:sz w:val="24"/>
          <w:szCs w:val="24"/>
        </w:rPr>
        <w:t xml:space="preserve">passing </w:t>
      </w:r>
      <w:r w:rsidR="00055B68" w:rsidRPr="00664743">
        <w:rPr>
          <w:rFonts w:ascii="Arial" w:hAnsi="Arial" w:cs="Arial"/>
          <w:sz w:val="24"/>
          <w:szCs w:val="24"/>
        </w:rPr>
        <w:t>wmp</w:t>
      </w:r>
      <w:r w:rsidR="00F176BF" w:rsidRPr="00664743">
        <w:rPr>
          <w:rFonts w:ascii="Arial" w:hAnsi="Arial" w:cs="Arial"/>
          <w:sz w:val="24"/>
          <w:szCs w:val="24"/>
        </w:rPr>
        <w:t xml:space="preserve"> on L</w:t>
      </w:r>
      <w:r w:rsidR="00055B68" w:rsidRPr="00664743">
        <w:rPr>
          <w:rFonts w:ascii="Arial" w:hAnsi="Arial" w:cs="Arial"/>
          <w:sz w:val="24"/>
          <w:szCs w:val="24"/>
        </w:rPr>
        <w:t xml:space="preserve"> (WW).</w:t>
      </w:r>
      <w:r w:rsidR="00EB22A7" w:rsidRPr="00664743">
        <w:rPr>
          <w:rFonts w:ascii="Arial" w:hAnsi="Arial" w:cs="Arial"/>
          <w:sz w:val="24"/>
          <w:szCs w:val="24"/>
        </w:rPr>
        <w:t xml:space="preserve"> </w:t>
      </w:r>
      <w:r w:rsidR="00055B68" w:rsidRPr="00664743">
        <w:rPr>
          <w:rFonts w:ascii="Arial" w:hAnsi="Arial" w:cs="Arial"/>
          <w:sz w:val="24"/>
          <w:szCs w:val="24"/>
        </w:rPr>
        <w:t xml:space="preserve">At main rd x diag R into drive </w:t>
      </w:r>
      <w:r w:rsidR="003D0FEF">
        <w:rPr>
          <w:rFonts w:ascii="Arial" w:hAnsi="Arial" w:cs="Arial"/>
          <w:sz w:val="24"/>
          <w:szCs w:val="24"/>
        </w:rPr>
        <w:t>to L of</w:t>
      </w:r>
      <w:r w:rsidR="00055B68" w:rsidRPr="00664743">
        <w:rPr>
          <w:rFonts w:ascii="Arial" w:hAnsi="Arial" w:cs="Arial"/>
          <w:sz w:val="24"/>
          <w:szCs w:val="24"/>
        </w:rPr>
        <w:t xml:space="preserve"> Chinese. At end SA on fp under railway then up thru wood. </w:t>
      </w:r>
      <w:r w:rsidR="000A6640">
        <w:rPr>
          <w:rFonts w:ascii="Arial" w:hAnsi="Arial" w:cs="Arial"/>
          <w:sz w:val="24"/>
          <w:szCs w:val="24"/>
        </w:rPr>
        <w:t>In 500y a</w:t>
      </w:r>
      <w:r w:rsidR="00055B68" w:rsidRPr="00664743">
        <w:rPr>
          <w:rFonts w:ascii="Arial" w:hAnsi="Arial" w:cs="Arial"/>
          <w:sz w:val="24"/>
          <w:szCs w:val="24"/>
        </w:rPr>
        <w:t xml:space="preserve">t rd </w:t>
      </w:r>
      <w:ins w:id="34" w:author="stephanie le men" w:date="2026-04-26T17:14:00Z" w16du:dateUtc="2026-04-26T16:14:00Z">
        <w:r w:rsidR="00A55751">
          <w:rPr>
            <w:rFonts w:ascii="Arial" w:hAnsi="Arial" w:cs="Arial"/>
            <w:sz w:val="24"/>
            <w:szCs w:val="24"/>
          </w:rPr>
          <w:t>T</w:t>
        </w:r>
      </w:ins>
      <w:del w:id="35" w:author="stephanie le men" w:date="2026-04-26T17:14:00Z" w16du:dateUtc="2026-04-26T16:14:00Z">
        <w:r w:rsidR="00055B68" w:rsidRPr="00664743" w:rsidDel="00A55751">
          <w:rPr>
            <w:rFonts w:ascii="Arial" w:hAnsi="Arial" w:cs="Arial"/>
            <w:sz w:val="24"/>
            <w:szCs w:val="24"/>
          </w:rPr>
          <w:delText>B</w:delText>
        </w:r>
      </w:del>
      <w:r w:rsidR="00055B68" w:rsidRPr="00664743">
        <w:rPr>
          <w:rFonts w:ascii="Arial" w:hAnsi="Arial" w:cs="Arial"/>
          <w:sz w:val="24"/>
          <w:szCs w:val="24"/>
        </w:rPr>
        <w:t xml:space="preserve">L. In </w:t>
      </w:r>
      <w:r w:rsidR="00055B68" w:rsidRPr="00664743">
        <w:rPr>
          <w:rFonts w:ascii="Arial" w:hAnsi="Arial" w:cs="Arial"/>
          <w:sz w:val="24"/>
          <w:szCs w:val="24"/>
        </w:rPr>
        <w:lastRenderedPageBreak/>
        <w:t>260</w:t>
      </w:r>
      <w:r w:rsidRPr="00664743">
        <w:rPr>
          <w:rFonts w:ascii="Arial" w:hAnsi="Arial" w:cs="Arial"/>
          <w:sz w:val="24"/>
          <w:szCs w:val="24"/>
        </w:rPr>
        <w:t>y</w:t>
      </w:r>
      <w:r w:rsidR="00055B68" w:rsidRPr="00664743">
        <w:rPr>
          <w:rFonts w:ascii="Arial" w:hAnsi="Arial" w:cs="Arial"/>
          <w:sz w:val="24"/>
          <w:szCs w:val="24"/>
        </w:rPr>
        <w:t xml:space="preserve"> at </w:t>
      </w:r>
      <w:r w:rsidR="008326C9" w:rsidRPr="00664743">
        <w:rPr>
          <w:rFonts w:ascii="Arial" w:hAnsi="Arial" w:cs="Arial"/>
          <w:sz w:val="24"/>
          <w:szCs w:val="24"/>
        </w:rPr>
        <w:t>2</w:t>
      </w:r>
      <w:r w:rsidR="008326C9" w:rsidRPr="00664743">
        <w:rPr>
          <w:rFonts w:ascii="Arial" w:hAnsi="Arial" w:cs="Arial"/>
          <w:sz w:val="24"/>
          <w:szCs w:val="24"/>
          <w:vertAlign w:val="superscript"/>
        </w:rPr>
        <w:t>nd</w:t>
      </w:r>
      <w:r w:rsidR="00DD0726" w:rsidRPr="00664743">
        <w:rPr>
          <w:rFonts w:ascii="Arial" w:hAnsi="Arial" w:cs="Arial"/>
          <w:sz w:val="24"/>
          <w:szCs w:val="24"/>
          <w:vertAlign w:val="superscript"/>
        </w:rPr>
        <w:t xml:space="preserve"> </w:t>
      </w:r>
      <w:r w:rsidR="00055B68" w:rsidRPr="00664743">
        <w:rPr>
          <w:rFonts w:ascii="Arial" w:hAnsi="Arial" w:cs="Arial"/>
          <w:sz w:val="24"/>
          <w:szCs w:val="24"/>
        </w:rPr>
        <w:t xml:space="preserve">fposts </w:t>
      </w:r>
      <w:r w:rsidR="00547328" w:rsidRPr="00664743">
        <w:rPr>
          <w:rFonts w:ascii="Arial" w:hAnsi="Arial" w:cs="Arial"/>
          <w:sz w:val="24"/>
          <w:szCs w:val="24"/>
        </w:rPr>
        <w:t xml:space="preserve">&amp; drive </w:t>
      </w:r>
      <w:r w:rsidR="00DD0726" w:rsidRPr="00664743">
        <w:rPr>
          <w:rFonts w:ascii="Arial" w:hAnsi="Arial" w:cs="Arial"/>
          <w:sz w:val="24"/>
          <w:szCs w:val="24"/>
        </w:rPr>
        <w:t>(</w:t>
      </w:r>
      <w:r w:rsidR="00547328" w:rsidRPr="00664743">
        <w:rPr>
          <w:rFonts w:ascii="Arial" w:hAnsi="Arial" w:cs="Arial"/>
          <w:sz w:val="24"/>
          <w:szCs w:val="24"/>
        </w:rPr>
        <w:t>Wingate</w:t>
      </w:r>
      <w:r w:rsidR="00DD0726" w:rsidRPr="00664743">
        <w:rPr>
          <w:rFonts w:ascii="Arial" w:hAnsi="Arial" w:cs="Arial"/>
          <w:sz w:val="24"/>
          <w:szCs w:val="24"/>
        </w:rPr>
        <w:t>)</w:t>
      </w:r>
      <w:r w:rsidR="00547328" w:rsidRPr="00664743">
        <w:rPr>
          <w:rFonts w:ascii="Arial" w:hAnsi="Arial" w:cs="Arial"/>
          <w:sz w:val="24"/>
          <w:szCs w:val="24"/>
        </w:rPr>
        <w:t xml:space="preserve"> </w:t>
      </w:r>
      <w:r w:rsidR="00055B68" w:rsidRPr="00664743">
        <w:rPr>
          <w:rFonts w:ascii="Arial" w:hAnsi="Arial" w:cs="Arial"/>
          <w:sz w:val="24"/>
          <w:szCs w:val="24"/>
        </w:rPr>
        <w:t>BR into encl fp (WW)</w:t>
      </w:r>
      <w:r w:rsidR="00EB22A7" w:rsidRPr="00664743">
        <w:rPr>
          <w:rFonts w:ascii="Arial" w:hAnsi="Arial" w:cs="Arial"/>
          <w:sz w:val="24"/>
          <w:szCs w:val="24"/>
        </w:rPr>
        <w:t>.</w:t>
      </w:r>
      <w:r w:rsidR="00055B68" w:rsidRPr="00664743">
        <w:rPr>
          <w:rFonts w:ascii="Arial" w:hAnsi="Arial" w:cs="Arial"/>
          <w:sz w:val="24"/>
          <w:szCs w:val="24"/>
        </w:rPr>
        <w:t xml:space="preserve"> A</w:t>
      </w:r>
      <w:r w:rsidR="008326C9" w:rsidRPr="00664743">
        <w:rPr>
          <w:rFonts w:ascii="Arial" w:hAnsi="Arial" w:cs="Arial"/>
          <w:sz w:val="24"/>
          <w:szCs w:val="24"/>
        </w:rPr>
        <w:t>t</w:t>
      </w:r>
      <w:r w:rsidR="00055B68" w:rsidRPr="00664743">
        <w:rPr>
          <w:rFonts w:ascii="Arial" w:hAnsi="Arial" w:cs="Arial"/>
          <w:sz w:val="24"/>
          <w:szCs w:val="24"/>
        </w:rPr>
        <w:t xml:space="preserve"> fp jcn cont past bench </w:t>
      </w:r>
      <w:r w:rsidR="00EE2F9D" w:rsidRPr="00664743">
        <w:rPr>
          <w:rFonts w:ascii="Arial" w:hAnsi="Arial" w:cs="Arial"/>
          <w:sz w:val="24"/>
          <w:szCs w:val="24"/>
        </w:rPr>
        <w:t xml:space="preserve">on R </w:t>
      </w:r>
      <w:r w:rsidR="00055B68" w:rsidRPr="00664743">
        <w:rPr>
          <w:rFonts w:ascii="Arial" w:hAnsi="Arial" w:cs="Arial"/>
          <w:sz w:val="24"/>
          <w:szCs w:val="24"/>
        </w:rPr>
        <w:t>then</w:t>
      </w:r>
      <w:ins w:id="36" w:author="stephanie le men" w:date="2026-04-26T17:15:00Z" w16du:dateUtc="2026-04-26T16:15:00Z">
        <w:r w:rsidR="00A55751">
          <w:rPr>
            <w:rFonts w:ascii="Arial" w:hAnsi="Arial" w:cs="Arial"/>
            <w:sz w:val="24"/>
            <w:szCs w:val="24"/>
          </w:rPr>
          <w:t xml:space="preserve"> </w:t>
        </w:r>
        <w:r w:rsidR="00A55751" w:rsidRPr="00664743">
          <w:rPr>
            <w:rFonts w:ascii="Arial" w:hAnsi="Arial" w:cs="Arial"/>
            <w:sz w:val="24"/>
            <w:szCs w:val="24"/>
          </w:rPr>
          <w:t>then</w:t>
        </w:r>
        <w:r w:rsidR="00A55751">
          <w:rPr>
            <w:rFonts w:ascii="Arial" w:hAnsi="Arial" w:cs="Arial"/>
            <w:sz w:val="24"/>
            <w:szCs w:val="24"/>
          </w:rPr>
          <w:t xml:space="preserve"> over diag xtk to join</w:t>
        </w:r>
        <w:r w:rsidR="00A55751">
          <w:rPr>
            <w:rFonts w:ascii="Arial" w:hAnsi="Arial" w:cs="Arial"/>
            <w:sz w:val="24"/>
            <w:szCs w:val="24"/>
          </w:rPr>
          <w:t xml:space="preserve"> &amp;</w:t>
        </w:r>
      </w:ins>
      <w:r w:rsidR="00055B68" w:rsidRPr="00664743">
        <w:rPr>
          <w:rFonts w:ascii="Arial" w:hAnsi="Arial" w:cs="Arial"/>
          <w:sz w:val="24"/>
          <w:szCs w:val="24"/>
        </w:rPr>
        <w:t xml:space="preserve"> flw fence on L</w:t>
      </w:r>
      <w:r w:rsidR="00F56DE7">
        <w:rPr>
          <w:rFonts w:ascii="Arial" w:hAnsi="Arial" w:cs="Arial"/>
          <w:sz w:val="24"/>
          <w:szCs w:val="24"/>
        </w:rPr>
        <w:t xml:space="preserve"> for </w:t>
      </w:r>
      <w:r w:rsidR="00BB55A1">
        <w:rPr>
          <w:rFonts w:ascii="Arial" w:hAnsi="Arial" w:cs="Arial"/>
          <w:sz w:val="24"/>
          <w:szCs w:val="24"/>
        </w:rPr>
        <w:t>440y</w:t>
      </w:r>
      <w:r w:rsidR="00922D78">
        <w:rPr>
          <w:rFonts w:ascii="Arial" w:hAnsi="Arial" w:cs="Arial"/>
          <w:sz w:val="24"/>
          <w:szCs w:val="24"/>
        </w:rPr>
        <w:t xml:space="preserve"> swinging L with it</w:t>
      </w:r>
      <w:r w:rsidR="00055B68" w:rsidRPr="00664743">
        <w:rPr>
          <w:rFonts w:ascii="Arial" w:hAnsi="Arial" w:cs="Arial"/>
          <w:sz w:val="24"/>
          <w:szCs w:val="24"/>
        </w:rPr>
        <w:t>.</w:t>
      </w:r>
      <w:ins w:id="37" w:author="stephanie le men" w:date="2026-04-26T17:15:00Z" w16du:dateUtc="2026-04-26T16:15:00Z">
        <w:r w:rsidR="00A55751">
          <w:rPr>
            <w:rFonts w:ascii="Arial" w:hAnsi="Arial" w:cs="Arial"/>
            <w:sz w:val="24"/>
            <w:szCs w:val="24"/>
          </w:rPr>
          <w:t xml:space="preserve"> </w:t>
        </w:r>
        <w:r w:rsidR="00A55751">
          <w:rPr>
            <w:rFonts w:ascii="Arial" w:hAnsi="Arial" w:cs="Arial"/>
            <w:sz w:val="24"/>
            <w:szCs w:val="24"/>
          </w:rPr>
          <w:t>Becomes more enc near the end</w:t>
        </w:r>
        <w:r w:rsidR="00A55751">
          <w:rPr>
            <w:rFonts w:ascii="Arial" w:hAnsi="Arial" w:cs="Arial"/>
            <w:sz w:val="24"/>
            <w:szCs w:val="24"/>
          </w:rPr>
          <w:t>.</w:t>
        </w:r>
      </w:ins>
      <w:r w:rsidR="00055B68" w:rsidRPr="00664743">
        <w:rPr>
          <w:rFonts w:ascii="Arial" w:hAnsi="Arial" w:cs="Arial"/>
          <w:sz w:val="24"/>
          <w:szCs w:val="24"/>
        </w:rPr>
        <w:t xml:space="preserve"> At drive x diag L into fp. </w:t>
      </w:r>
    </w:p>
    <w:p w14:paraId="7C4D721B" w14:textId="36D046A8" w:rsidR="00C70248" w:rsidRDefault="00340E6F" w:rsidP="00C218B9">
      <w:pPr>
        <w:rPr>
          <w:rFonts w:ascii="Arial" w:hAnsi="Arial" w:cs="Arial"/>
          <w:color w:val="0070C0"/>
          <w:sz w:val="24"/>
          <w:szCs w:val="24"/>
        </w:rPr>
      </w:pPr>
      <w:r w:rsidRPr="00664743">
        <w:rPr>
          <w:rFonts w:ascii="Arial" w:hAnsi="Arial" w:cs="Arial"/>
          <w:color w:val="0070C0"/>
          <w:sz w:val="24"/>
          <w:szCs w:val="24"/>
        </w:rPr>
        <w:t xml:space="preserve">TQ626568 </w:t>
      </w:r>
      <w:r w:rsidR="00FC61A7" w:rsidRPr="00664743">
        <w:rPr>
          <w:rFonts w:ascii="Arial" w:hAnsi="Arial" w:cs="Arial"/>
          <w:color w:val="0070C0"/>
          <w:sz w:val="24"/>
          <w:szCs w:val="24"/>
        </w:rPr>
        <w:t>1</w:t>
      </w:r>
      <w:r w:rsidR="009D5EDC">
        <w:rPr>
          <w:rFonts w:ascii="Arial" w:hAnsi="Arial" w:cs="Arial"/>
          <w:color w:val="0070C0"/>
          <w:sz w:val="24"/>
          <w:szCs w:val="24"/>
        </w:rPr>
        <w:t>2.3</w:t>
      </w:r>
      <w:r w:rsidR="00FC61A7" w:rsidRPr="00664743">
        <w:rPr>
          <w:rFonts w:ascii="Arial" w:hAnsi="Arial" w:cs="Arial"/>
          <w:color w:val="0070C0"/>
          <w:sz w:val="24"/>
          <w:szCs w:val="24"/>
        </w:rPr>
        <w:t xml:space="preserve"> miles </w:t>
      </w:r>
    </w:p>
    <w:p w14:paraId="680F6397" w14:textId="77777777" w:rsidR="00C218B9" w:rsidRPr="00664743" w:rsidRDefault="00C218B9" w:rsidP="00C218B9">
      <w:pPr>
        <w:rPr>
          <w:rFonts w:ascii="Arial" w:hAnsi="Arial" w:cs="Arial"/>
          <w:color w:val="0070C0"/>
          <w:sz w:val="24"/>
          <w:szCs w:val="24"/>
        </w:rPr>
      </w:pPr>
    </w:p>
    <w:p w14:paraId="421F7257" w14:textId="68D726D5" w:rsidR="00340E6F" w:rsidRPr="00664743" w:rsidRDefault="00212790" w:rsidP="00C218B9">
      <w:pPr>
        <w:rPr>
          <w:rFonts w:ascii="Arial" w:hAnsi="Arial" w:cs="Arial"/>
          <w:sz w:val="24"/>
          <w:szCs w:val="24"/>
        </w:rPr>
      </w:pPr>
      <w:r w:rsidRPr="00664743">
        <w:rPr>
          <w:rFonts w:ascii="Arial" w:hAnsi="Arial" w:cs="Arial"/>
          <w:sz w:val="24"/>
          <w:szCs w:val="24"/>
        </w:rPr>
        <w:t xml:space="preserve">2.2 </w:t>
      </w:r>
      <w:r w:rsidR="00055B68" w:rsidRPr="00664743">
        <w:rPr>
          <w:rFonts w:ascii="Arial" w:hAnsi="Arial" w:cs="Arial"/>
          <w:sz w:val="24"/>
          <w:szCs w:val="24"/>
        </w:rPr>
        <w:t>At rd TR &amp; take 1</w:t>
      </w:r>
      <w:r w:rsidR="00055B68" w:rsidRPr="00664743">
        <w:rPr>
          <w:rFonts w:ascii="Arial" w:hAnsi="Arial" w:cs="Arial"/>
          <w:sz w:val="24"/>
          <w:szCs w:val="24"/>
          <w:vertAlign w:val="superscript"/>
        </w:rPr>
        <w:t>st</w:t>
      </w:r>
      <w:r w:rsidR="00055B68" w:rsidRPr="00664743">
        <w:rPr>
          <w:rFonts w:ascii="Arial" w:hAnsi="Arial" w:cs="Arial"/>
          <w:sz w:val="24"/>
          <w:szCs w:val="24"/>
        </w:rPr>
        <w:t xml:space="preserve"> L</w:t>
      </w:r>
      <w:r w:rsidR="007728D7" w:rsidRPr="00664743">
        <w:rPr>
          <w:rFonts w:ascii="Arial" w:hAnsi="Arial" w:cs="Arial"/>
          <w:sz w:val="24"/>
          <w:szCs w:val="24"/>
        </w:rPr>
        <w:t xml:space="preserve"> </w:t>
      </w:r>
      <w:r w:rsidR="009721DD" w:rsidRPr="00664743">
        <w:rPr>
          <w:rFonts w:ascii="Arial" w:hAnsi="Arial" w:cs="Arial"/>
          <w:sz w:val="24"/>
          <w:szCs w:val="24"/>
        </w:rPr>
        <w:t>(Potash Lane)</w:t>
      </w:r>
      <w:r w:rsidR="00055B68" w:rsidRPr="00664743">
        <w:rPr>
          <w:rFonts w:ascii="Arial" w:hAnsi="Arial" w:cs="Arial"/>
          <w:sz w:val="24"/>
          <w:szCs w:val="24"/>
        </w:rPr>
        <w:t>. At xr</w:t>
      </w:r>
      <w:r w:rsidR="008326C9" w:rsidRPr="00664743">
        <w:rPr>
          <w:rFonts w:ascii="Arial" w:hAnsi="Arial" w:cs="Arial"/>
          <w:sz w:val="24"/>
          <w:szCs w:val="24"/>
        </w:rPr>
        <w:t>d</w:t>
      </w:r>
      <w:r w:rsidR="00055B68" w:rsidRPr="00664743">
        <w:rPr>
          <w:rFonts w:ascii="Arial" w:hAnsi="Arial" w:cs="Arial"/>
          <w:sz w:val="24"/>
          <w:szCs w:val="24"/>
        </w:rPr>
        <w:t>s SA. Join RH pavement then take 1</w:t>
      </w:r>
      <w:r w:rsidR="00055B68" w:rsidRPr="00664743">
        <w:rPr>
          <w:rFonts w:ascii="Arial" w:hAnsi="Arial" w:cs="Arial"/>
          <w:sz w:val="24"/>
          <w:szCs w:val="24"/>
          <w:vertAlign w:val="superscript"/>
        </w:rPr>
        <w:t>st</w:t>
      </w:r>
      <w:r w:rsidR="00055B68" w:rsidRPr="00664743">
        <w:rPr>
          <w:rFonts w:ascii="Arial" w:hAnsi="Arial" w:cs="Arial"/>
          <w:sz w:val="24"/>
          <w:szCs w:val="24"/>
        </w:rPr>
        <w:t xml:space="preserve"> R</w:t>
      </w:r>
      <w:r w:rsidR="009721DD" w:rsidRPr="00664743">
        <w:rPr>
          <w:rFonts w:ascii="Arial" w:hAnsi="Arial" w:cs="Arial"/>
          <w:sz w:val="24"/>
          <w:szCs w:val="24"/>
        </w:rPr>
        <w:t xml:space="preserve"> (Paddock Close)</w:t>
      </w:r>
      <w:r w:rsidR="00055B68" w:rsidRPr="00664743">
        <w:rPr>
          <w:rFonts w:ascii="Arial" w:hAnsi="Arial" w:cs="Arial"/>
          <w:sz w:val="24"/>
          <w:szCs w:val="24"/>
        </w:rPr>
        <w:t>. At Tjcn TL.</w:t>
      </w:r>
      <w:r w:rsidR="000709DA" w:rsidRPr="00664743">
        <w:rPr>
          <w:rFonts w:ascii="Arial" w:hAnsi="Arial" w:cs="Arial"/>
          <w:sz w:val="24"/>
          <w:szCs w:val="24"/>
        </w:rPr>
        <w:t xml:space="preserve"> </w:t>
      </w:r>
      <w:r w:rsidR="00055B68" w:rsidRPr="00664743">
        <w:rPr>
          <w:rFonts w:ascii="Arial" w:hAnsi="Arial" w:cs="Arial"/>
          <w:sz w:val="24"/>
          <w:szCs w:val="24"/>
        </w:rPr>
        <w:t>Imd before turning area</w:t>
      </w:r>
      <w:r w:rsidR="008326C9" w:rsidRPr="00664743">
        <w:rPr>
          <w:rFonts w:ascii="Arial" w:hAnsi="Arial" w:cs="Arial"/>
          <w:sz w:val="24"/>
          <w:szCs w:val="24"/>
        </w:rPr>
        <w:t>,</w:t>
      </w:r>
      <w:r w:rsidR="00055B68" w:rsidRPr="00664743">
        <w:rPr>
          <w:rFonts w:ascii="Arial" w:hAnsi="Arial" w:cs="Arial"/>
          <w:sz w:val="24"/>
          <w:szCs w:val="24"/>
        </w:rPr>
        <w:t xml:space="preserve"> at fpost TR into encl fp. At rd TR.</w:t>
      </w:r>
      <w:r w:rsidR="000709DA" w:rsidRPr="00664743">
        <w:rPr>
          <w:rFonts w:ascii="Arial" w:hAnsi="Arial" w:cs="Arial"/>
          <w:sz w:val="24"/>
          <w:szCs w:val="24"/>
        </w:rPr>
        <w:t xml:space="preserve"> </w:t>
      </w:r>
      <w:r w:rsidR="00055B68" w:rsidRPr="00664743">
        <w:rPr>
          <w:rFonts w:ascii="Arial" w:hAnsi="Arial" w:cs="Arial"/>
          <w:sz w:val="24"/>
          <w:szCs w:val="24"/>
        </w:rPr>
        <w:t>At end of pavement</w:t>
      </w:r>
      <w:r w:rsidR="000709DA" w:rsidRPr="00664743">
        <w:rPr>
          <w:rFonts w:ascii="Arial" w:hAnsi="Arial" w:cs="Arial"/>
          <w:sz w:val="24"/>
          <w:szCs w:val="24"/>
        </w:rPr>
        <w:t xml:space="preserve"> </w:t>
      </w:r>
      <w:r w:rsidR="00055B68" w:rsidRPr="00664743">
        <w:rPr>
          <w:rFonts w:ascii="Arial" w:hAnsi="Arial" w:cs="Arial"/>
          <w:sz w:val="24"/>
          <w:szCs w:val="24"/>
        </w:rPr>
        <w:t>TL into bp.</w:t>
      </w:r>
      <w:r w:rsidR="000709DA" w:rsidRPr="00664743">
        <w:rPr>
          <w:rFonts w:ascii="Arial" w:hAnsi="Arial" w:cs="Arial"/>
          <w:sz w:val="24"/>
          <w:szCs w:val="24"/>
        </w:rPr>
        <w:t xml:space="preserve"> </w:t>
      </w:r>
      <w:r w:rsidR="00055B68" w:rsidRPr="00664743">
        <w:rPr>
          <w:rFonts w:ascii="Arial" w:hAnsi="Arial" w:cs="Arial"/>
          <w:sz w:val="24"/>
          <w:szCs w:val="24"/>
        </w:rPr>
        <w:t>At field flw LHS 2 fields.</w:t>
      </w:r>
      <w:r w:rsidR="000709DA" w:rsidRPr="00664743">
        <w:rPr>
          <w:rFonts w:ascii="Arial" w:hAnsi="Arial" w:cs="Arial"/>
          <w:sz w:val="24"/>
          <w:szCs w:val="24"/>
        </w:rPr>
        <w:t xml:space="preserve"> </w:t>
      </w:r>
      <w:r w:rsidR="00055B68" w:rsidRPr="00664743">
        <w:rPr>
          <w:rFonts w:ascii="Arial" w:hAnsi="Arial" w:cs="Arial"/>
          <w:sz w:val="24"/>
          <w:szCs w:val="24"/>
        </w:rPr>
        <w:t>In cnr exit on tk ahead.</w:t>
      </w:r>
      <w:r w:rsidR="008326C9" w:rsidRPr="00664743">
        <w:rPr>
          <w:rFonts w:ascii="Arial" w:hAnsi="Arial" w:cs="Arial"/>
          <w:sz w:val="24"/>
          <w:szCs w:val="24"/>
        </w:rPr>
        <w:t xml:space="preserve"> At rd x into fp opp &amp;</w:t>
      </w:r>
      <w:r w:rsidR="000709DA" w:rsidRPr="00664743">
        <w:rPr>
          <w:rFonts w:ascii="Arial" w:hAnsi="Arial" w:cs="Arial"/>
          <w:sz w:val="24"/>
          <w:szCs w:val="24"/>
        </w:rPr>
        <w:t xml:space="preserve"> </w:t>
      </w:r>
      <w:r w:rsidR="008326C9" w:rsidRPr="00664743">
        <w:rPr>
          <w:rFonts w:ascii="Arial" w:hAnsi="Arial" w:cs="Arial"/>
          <w:sz w:val="24"/>
          <w:szCs w:val="24"/>
        </w:rPr>
        <w:t>imd TL on</w:t>
      </w:r>
      <w:r w:rsidR="00055B68" w:rsidRPr="00664743">
        <w:rPr>
          <w:rFonts w:ascii="Arial" w:hAnsi="Arial" w:cs="Arial"/>
          <w:sz w:val="24"/>
          <w:szCs w:val="24"/>
        </w:rPr>
        <w:t xml:space="preserve"> xing fp. </w:t>
      </w:r>
      <w:r w:rsidR="003E06E7">
        <w:rPr>
          <w:rFonts w:ascii="Arial" w:hAnsi="Arial" w:cs="Arial"/>
          <w:sz w:val="24"/>
          <w:szCs w:val="24"/>
        </w:rPr>
        <w:t>In 250y a</w:t>
      </w:r>
      <w:r w:rsidR="00055B68" w:rsidRPr="00664743">
        <w:rPr>
          <w:rFonts w:ascii="Arial" w:hAnsi="Arial" w:cs="Arial"/>
          <w:sz w:val="24"/>
          <w:szCs w:val="24"/>
        </w:rPr>
        <w:t>t xing fp TR.</w:t>
      </w:r>
      <w:r w:rsidR="000709DA" w:rsidRPr="00664743">
        <w:rPr>
          <w:rFonts w:ascii="Arial" w:hAnsi="Arial" w:cs="Arial"/>
          <w:sz w:val="24"/>
          <w:szCs w:val="24"/>
        </w:rPr>
        <w:t xml:space="preserve"> Flw fp winding up </w:t>
      </w:r>
      <w:r w:rsidR="0089719F" w:rsidRPr="00664743">
        <w:rPr>
          <w:rFonts w:ascii="Arial" w:hAnsi="Arial" w:cs="Arial"/>
          <w:sz w:val="24"/>
          <w:szCs w:val="24"/>
        </w:rPr>
        <w:t>then</w:t>
      </w:r>
      <w:r w:rsidR="000709DA" w:rsidRPr="00664743">
        <w:rPr>
          <w:rFonts w:ascii="Arial" w:hAnsi="Arial" w:cs="Arial"/>
          <w:sz w:val="24"/>
          <w:szCs w:val="24"/>
        </w:rPr>
        <w:t xml:space="preserve"> down thru trees.</w:t>
      </w:r>
      <w:r w:rsidR="00B91EDB" w:rsidRPr="00664743">
        <w:rPr>
          <w:rFonts w:ascii="Arial" w:hAnsi="Arial" w:cs="Arial"/>
          <w:sz w:val="24"/>
          <w:szCs w:val="24"/>
        </w:rPr>
        <w:t xml:space="preserve"> At bottom </w:t>
      </w:r>
      <w:r w:rsidR="00CC3C59" w:rsidRPr="00664743">
        <w:rPr>
          <w:rFonts w:ascii="Arial" w:hAnsi="Arial" w:cs="Arial"/>
          <w:sz w:val="24"/>
          <w:szCs w:val="24"/>
        </w:rPr>
        <w:t xml:space="preserve">swing R past st on L </w:t>
      </w:r>
      <w:r w:rsidR="00CC3C59" w:rsidRPr="003A011A">
        <w:rPr>
          <w:rFonts w:ascii="Arial" w:hAnsi="Arial" w:cs="Arial"/>
          <w:sz w:val="24"/>
          <w:szCs w:val="24"/>
        </w:rPr>
        <w:t>to</w:t>
      </w:r>
      <w:r w:rsidR="008326C9" w:rsidRPr="003A011A">
        <w:rPr>
          <w:rFonts w:ascii="Arial" w:hAnsi="Arial" w:cs="Arial"/>
          <w:sz w:val="24"/>
          <w:szCs w:val="24"/>
        </w:rPr>
        <w:t xml:space="preserve"> flw </w:t>
      </w:r>
      <w:r w:rsidR="00BC29FF" w:rsidRPr="003A011A">
        <w:rPr>
          <w:rFonts w:ascii="Arial" w:hAnsi="Arial" w:cs="Arial"/>
          <w:sz w:val="24"/>
          <w:szCs w:val="24"/>
        </w:rPr>
        <w:t>RHS valley</w:t>
      </w:r>
      <w:r w:rsidR="008326C9" w:rsidRPr="00664743">
        <w:rPr>
          <w:rFonts w:ascii="Arial" w:hAnsi="Arial" w:cs="Arial"/>
          <w:color w:val="00B050"/>
          <w:sz w:val="24"/>
          <w:szCs w:val="24"/>
        </w:rPr>
        <w:t xml:space="preserve"> </w:t>
      </w:r>
      <w:r w:rsidR="008326C9" w:rsidRPr="00664743">
        <w:rPr>
          <w:rFonts w:ascii="Arial" w:hAnsi="Arial" w:cs="Arial"/>
          <w:sz w:val="24"/>
          <w:szCs w:val="24"/>
        </w:rPr>
        <w:t>&amp; i</w:t>
      </w:r>
      <w:r w:rsidR="00055B68" w:rsidRPr="00664743">
        <w:rPr>
          <w:rFonts w:ascii="Arial" w:hAnsi="Arial" w:cs="Arial"/>
          <w:sz w:val="24"/>
          <w:szCs w:val="24"/>
        </w:rPr>
        <w:t xml:space="preserve">n </w:t>
      </w:r>
      <w:r w:rsidR="000709DA" w:rsidRPr="00664743">
        <w:rPr>
          <w:rFonts w:ascii="Arial" w:hAnsi="Arial" w:cs="Arial"/>
          <w:sz w:val="24"/>
          <w:szCs w:val="24"/>
        </w:rPr>
        <w:t xml:space="preserve">⅔ mile </w:t>
      </w:r>
      <w:r w:rsidR="00055B68" w:rsidRPr="00664743">
        <w:rPr>
          <w:rFonts w:ascii="Arial" w:hAnsi="Arial" w:cs="Arial"/>
          <w:sz w:val="24"/>
          <w:szCs w:val="24"/>
        </w:rPr>
        <w:t>at drive SA.</w:t>
      </w:r>
      <w:r w:rsidR="000709DA" w:rsidRPr="00664743">
        <w:rPr>
          <w:rFonts w:ascii="Arial" w:hAnsi="Arial" w:cs="Arial"/>
          <w:sz w:val="24"/>
          <w:szCs w:val="24"/>
        </w:rPr>
        <w:t xml:space="preserve"> </w:t>
      </w:r>
      <w:r w:rsidR="00055B68" w:rsidRPr="00664743">
        <w:rPr>
          <w:rFonts w:ascii="Arial" w:hAnsi="Arial" w:cs="Arial"/>
          <w:sz w:val="24"/>
          <w:szCs w:val="24"/>
        </w:rPr>
        <w:t>At rd up bank opp</w:t>
      </w:r>
      <w:r w:rsidR="00A70D59">
        <w:rPr>
          <w:rFonts w:ascii="Arial" w:hAnsi="Arial" w:cs="Arial"/>
          <w:sz w:val="24"/>
          <w:szCs w:val="24"/>
        </w:rPr>
        <w:t xml:space="preserve"> &amp; TR</w:t>
      </w:r>
      <w:r w:rsidR="00B13A6B">
        <w:rPr>
          <w:rFonts w:ascii="Arial" w:hAnsi="Arial" w:cs="Arial"/>
          <w:sz w:val="24"/>
          <w:szCs w:val="24"/>
        </w:rPr>
        <w:t xml:space="preserve"> on 2</w:t>
      </w:r>
      <w:r w:rsidR="00B13A6B" w:rsidRPr="00B13A6B">
        <w:rPr>
          <w:rFonts w:ascii="Arial" w:hAnsi="Arial" w:cs="Arial"/>
          <w:sz w:val="24"/>
          <w:szCs w:val="24"/>
          <w:vertAlign w:val="superscript"/>
        </w:rPr>
        <w:t>nd</w:t>
      </w:r>
      <w:r w:rsidR="00B13A6B">
        <w:rPr>
          <w:rFonts w:ascii="Arial" w:hAnsi="Arial" w:cs="Arial"/>
          <w:sz w:val="24"/>
          <w:szCs w:val="24"/>
        </w:rPr>
        <w:t xml:space="preserve"> rd.</w:t>
      </w:r>
    </w:p>
    <w:p w14:paraId="4B724940" w14:textId="2176D5F3" w:rsidR="00FC61A7" w:rsidRDefault="00340E6F" w:rsidP="00C218B9">
      <w:pPr>
        <w:rPr>
          <w:rFonts w:ascii="Arial" w:hAnsi="Arial" w:cs="Arial"/>
          <w:color w:val="0070C0"/>
          <w:sz w:val="24"/>
          <w:szCs w:val="24"/>
        </w:rPr>
      </w:pPr>
      <w:r w:rsidRPr="00664743">
        <w:rPr>
          <w:rFonts w:ascii="Arial" w:hAnsi="Arial" w:cs="Arial"/>
          <w:color w:val="0070C0"/>
          <w:sz w:val="24"/>
          <w:szCs w:val="24"/>
        </w:rPr>
        <w:t xml:space="preserve">TQ607558 </w:t>
      </w:r>
      <w:r w:rsidR="00C05F97" w:rsidRPr="00664743">
        <w:rPr>
          <w:rFonts w:ascii="Arial" w:hAnsi="Arial" w:cs="Arial"/>
          <w:color w:val="0070C0"/>
          <w:sz w:val="24"/>
          <w:szCs w:val="24"/>
        </w:rPr>
        <w:t>13.</w:t>
      </w:r>
      <w:r w:rsidR="009D5EDC">
        <w:rPr>
          <w:rFonts w:ascii="Arial" w:hAnsi="Arial" w:cs="Arial"/>
          <w:color w:val="0070C0"/>
          <w:sz w:val="24"/>
          <w:szCs w:val="24"/>
        </w:rPr>
        <w:t>9</w:t>
      </w:r>
      <w:r w:rsidR="00FC61A7" w:rsidRPr="00664743">
        <w:rPr>
          <w:rFonts w:ascii="Arial" w:hAnsi="Arial" w:cs="Arial"/>
          <w:color w:val="0070C0"/>
          <w:sz w:val="24"/>
          <w:szCs w:val="24"/>
        </w:rPr>
        <w:t xml:space="preserve"> miles</w:t>
      </w:r>
    </w:p>
    <w:p w14:paraId="29553FB3" w14:textId="77777777" w:rsidR="00C218B9" w:rsidRPr="00664743" w:rsidRDefault="00C218B9" w:rsidP="00C218B9">
      <w:pPr>
        <w:rPr>
          <w:rFonts w:ascii="Arial" w:hAnsi="Arial" w:cs="Arial"/>
          <w:color w:val="0070C0"/>
          <w:sz w:val="24"/>
          <w:szCs w:val="24"/>
        </w:rPr>
      </w:pPr>
    </w:p>
    <w:p w14:paraId="7A70E753" w14:textId="47D49617" w:rsidR="00FC61A7" w:rsidRPr="00664743" w:rsidRDefault="00212790" w:rsidP="00C218B9">
      <w:pPr>
        <w:rPr>
          <w:rFonts w:ascii="Arial" w:hAnsi="Arial" w:cs="Arial"/>
          <w:sz w:val="24"/>
          <w:szCs w:val="24"/>
        </w:rPr>
      </w:pPr>
      <w:r w:rsidRPr="00664743">
        <w:rPr>
          <w:rFonts w:ascii="Arial" w:hAnsi="Arial" w:cs="Arial"/>
          <w:sz w:val="24"/>
          <w:szCs w:val="24"/>
        </w:rPr>
        <w:t>2</w:t>
      </w:r>
      <w:r w:rsidR="008C0EEE" w:rsidRPr="00664743">
        <w:rPr>
          <w:rFonts w:ascii="Arial" w:hAnsi="Arial" w:cs="Arial"/>
          <w:sz w:val="24"/>
          <w:szCs w:val="24"/>
        </w:rPr>
        <w:t>.</w:t>
      </w:r>
      <w:r w:rsidRPr="00664743">
        <w:rPr>
          <w:rFonts w:ascii="Arial" w:hAnsi="Arial" w:cs="Arial"/>
          <w:sz w:val="24"/>
          <w:szCs w:val="24"/>
        </w:rPr>
        <w:t xml:space="preserve">3 </w:t>
      </w:r>
      <w:r w:rsidR="00055B68" w:rsidRPr="00664743">
        <w:rPr>
          <w:rFonts w:ascii="Arial" w:hAnsi="Arial" w:cs="Arial"/>
          <w:sz w:val="24"/>
          <w:szCs w:val="24"/>
        </w:rPr>
        <w:t>At staggered xrds cont on Mill Lane. In 750y, after 2</w:t>
      </w:r>
      <w:r w:rsidR="00055B68" w:rsidRPr="00664743">
        <w:rPr>
          <w:rFonts w:ascii="Arial" w:hAnsi="Arial" w:cs="Arial"/>
          <w:sz w:val="24"/>
          <w:szCs w:val="24"/>
          <w:vertAlign w:val="superscript"/>
        </w:rPr>
        <w:t>nd</w:t>
      </w:r>
      <w:r w:rsidR="00055B68" w:rsidRPr="00664743">
        <w:rPr>
          <w:rFonts w:ascii="Arial" w:hAnsi="Arial" w:cs="Arial"/>
          <w:sz w:val="24"/>
          <w:szCs w:val="24"/>
        </w:rPr>
        <w:t xml:space="preserve"> house on L </w:t>
      </w:r>
      <w:r w:rsidR="00C10C8F" w:rsidRPr="00664743">
        <w:rPr>
          <w:rFonts w:ascii="Arial" w:hAnsi="Arial" w:cs="Arial"/>
          <w:sz w:val="24"/>
          <w:szCs w:val="24"/>
        </w:rPr>
        <w:t xml:space="preserve">(Kelencroft) </w:t>
      </w:r>
      <w:r w:rsidR="00055B68" w:rsidRPr="00664743">
        <w:rPr>
          <w:rFonts w:ascii="Arial" w:hAnsi="Arial" w:cs="Arial"/>
          <w:sz w:val="24"/>
          <w:szCs w:val="24"/>
        </w:rPr>
        <w:t>&amp; with drive mirror ahead TR into fp to R of lwg. At xing fp TL</w:t>
      </w:r>
      <w:r w:rsidR="0089719F" w:rsidRPr="00664743">
        <w:rPr>
          <w:rFonts w:ascii="Arial" w:hAnsi="Arial" w:cs="Arial"/>
          <w:sz w:val="24"/>
          <w:szCs w:val="24"/>
        </w:rPr>
        <w:t>.</w:t>
      </w:r>
      <w:r w:rsidR="004C04E2" w:rsidRPr="00664743">
        <w:rPr>
          <w:rFonts w:ascii="Arial" w:hAnsi="Arial" w:cs="Arial"/>
          <w:sz w:val="24"/>
          <w:szCs w:val="24"/>
        </w:rPr>
        <w:t xml:space="preserve"> </w:t>
      </w:r>
      <w:r w:rsidR="0071556F" w:rsidRPr="00664743">
        <w:rPr>
          <w:rFonts w:ascii="Arial" w:hAnsi="Arial" w:cs="Arial"/>
          <w:sz w:val="24"/>
          <w:szCs w:val="24"/>
        </w:rPr>
        <w:t>Thru</w:t>
      </w:r>
      <w:r w:rsidR="001B3605" w:rsidRPr="00664743">
        <w:rPr>
          <w:rFonts w:ascii="Arial" w:hAnsi="Arial" w:cs="Arial"/>
          <w:sz w:val="24"/>
          <w:szCs w:val="24"/>
        </w:rPr>
        <w:t xml:space="preserve"> trees</w:t>
      </w:r>
      <w:r w:rsidR="0071556F" w:rsidRPr="00664743">
        <w:rPr>
          <w:rFonts w:ascii="Arial" w:hAnsi="Arial" w:cs="Arial"/>
          <w:sz w:val="24"/>
          <w:szCs w:val="24"/>
        </w:rPr>
        <w:t xml:space="preserve"> then</w:t>
      </w:r>
      <w:r w:rsidR="001B3605" w:rsidRPr="00664743">
        <w:rPr>
          <w:rFonts w:ascii="Arial" w:hAnsi="Arial" w:cs="Arial"/>
          <w:sz w:val="24"/>
          <w:szCs w:val="24"/>
        </w:rPr>
        <w:t xml:space="preserve"> cont above drive to steps down.</w:t>
      </w:r>
      <w:r w:rsidR="00055B68" w:rsidRPr="00664743">
        <w:rPr>
          <w:rFonts w:ascii="Arial" w:hAnsi="Arial" w:cs="Arial"/>
          <w:sz w:val="24"/>
          <w:szCs w:val="24"/>
        </w:rPr>
        <w:t xml:space="preserve"> At rd BL.</w:t>
      </w:r>
      <w:r w:rsidR="000709DA" w:rsidRPr="00664743">
        <w:rPr>
          <w:rFonts w:ascii="Arial" w:hAnsi="Arial" w:cs="Arial"/>
          <w:sz w:val="24"/>
          <w:szCs w:val="24"/>
        </w:rPr>
        <w:t xml:space="preserve"> </w:t>
      </w:r>
      <w:r w:rsidR="00055B68" w:rsidRPr="00664743">
        <w:rPr>
          <w:rFonts w:ascii="Arial" w:hAnsi="Arial" w:cs="Arial"/>
          <w:sz w:val="24"/>
          <w:szCs w:val="24"/>
        </w:rPr>
        <w:t>At main rd TL on opp pavement &amp; take 1</w:t>
      </w:r>
      <w:r w:rsidR="00055B68" w:rsidRPr="00664743">
        <w:rPr>
          <w:rFonts w:ascii="Arial" w:hAnsi="Arial" w:cs="Arial"/>
          <w:sz w:val="24"/>
          <w:szCs w:val="24"/>
          <w:vertAlign w:val="superscript"/>
        </w:rPr>
        <w:t>st</w:t>
      </w:r>
      <w:r w:rsidR="00055B68" w:rsidRPr="00664743">
        <w:rPr>
          <w:rFonts w:ascii="Arial" w:hAnsi="Arial" w:cs="Arial"/>
          <w:sz w:val="24"/>
          <w:szCs w:val="24"/>
        </w:rPr>
        <w:t xml:space="preserve"> </w:t>
      </w:r>
      <w:r w:rsidR="008C0EEE" w:rsidRPr="00664743">
        <w:rPr>
          <w:rFonts w:ascii="Arial" w:hAnsi="Arial" w:cs="Arial"/>
          <w:sz w:val="24"/>
          <w:szCs w:val="24"/>
        </w:rPr>
        <w:t xml:space="preserve">rd on </w:t>
      </w:r>
      <w:r w:rsidR="00055B68" w:rsidRPr="00664743">
        <w:rPr>
          <w:rFonts w:ascii="Arial" w:hAnsi="Arial" w:cs="Arial"/>
          <w:sz w:val="24"/>
          <w:szCs w:val="24"/>
        </w:rPr>
        <w:t>R to CP.</w:t>
      </w:r>
      <w:r w:rsidR="00340E6F" w:rsidRPr="00664743">
        <w:rPr>
          <w:rFonts w:ascii="Arial" w:hAnsi="Arial" w:cs="Arial"/>
          <w:sz w:val="24"/>
          <w:szCs w:val="24"/>
        </w:rPr>
        <w:t xml:space="preserve"> </w:t>
      </w:r>
    </w:p>
    <w:p w14:paraId="58675B81" w14:textId="711A59D4" w:rsidR="00055B68" w:rsidRDefault="00340E6F" w:rsidP="00C218B9">
      <w:pPr>
        <w:rPr>
          <w:rFonts w:ascii="Arial" w:hAnsi="Arial" w:cs="Arial"/>
          <w:color w:val="0070C0"/>
          <w:sz w:val="24"/>
          <w:szCs w:val="24"/>
        </w:rPr>
      </w:pPr>
      <w:r w:rsidRPr="00664743">
        <w:rPr>
          <w:rFonts w:ascii="Arial" w:hAnsi="Arial" w:cs="Arial"/>
          <w:color w:val="0070C0"/>
          <w:sz w:val="24"/>
          <w:szCs w:val="24"/>
        </w:rPr>
        <w:t>TQ594566</w:t>
      </w:r>
      <w:r w:rsidR="00FC61A7" w:rsidRPr="00664743">
        <w:rPr>
          <w:rFonts w:ascii="Arial" w:hAnsi="Arial" w:cs="Arial"/>
          <w:color w:val="0070C0"/>
          <w:sz w:val="24"/>
          <w:szCs w:val="24"/>
        </w:rPr>
        <w:t xml:space="preserve"> 1</w:t>
      </w:r>
      <w:r w:rsidR="009D5EDC">
        <w:rPr>
          <w:rFonts w:ascii="Arial" w:hAnsi="Arial" w:cs="Arial"/>
          <w:color w:val="0070C0"/>
          <w:sz w:val="24"/>
          <w:szCs w:val="24"/>
        </w:rPr>
        <w:t>5</w:t>
      </w:r>
      <w:r w:rsidR="00FC61A7" w:rsidRPr="00664743">
        <w:rPr>
          <w:rFonts w:ascii="Arial" w:hAnsi="Arial" w:cs="Arial"/>
          <w:color w:val="0070C0"/>
          <w:sz w:val="24"/>
          <w:szCs w:val="24"/>
        </w:rPr>
        <w:t xml:space="preserve"> miles</w:t>
      </w:r>
    </w:p>
    <w:p w14:paraId="3CA8B654" w14:textId="77777777" w:rsidR="00C218B9" w:rsidRPr="00664743" w:rsidRDefault="00C218B9" w:rsidP="00C218B9">
      <w:pPr>
        <w:rPr>
          <w:rFonts w:ascii="Arial" w:hAnsi="Arial" w:cs="Arial"/>
          <w:sz w:val="24"/>
          <w:szCs w:val="24"/>
        </w:rPr>
      </w:pPr>
    </w:p>
    <w:p w14:paraId="102E438D" w14:textId="77777777" w:rsidR="00055B68" w:rsidRPr="00C66B94" w:rsidRDefault="00055B68" w:rsidP="00C218B9">
      <w:pPr>
        <w:rPr>
          <w:rFonts w:ascii="Arial" w:hAnsi="Arial" w:cs="Arial"/>
          <w:b/>
          <w:sz w:val="32"/>
          <w:szCs w:val="32"/>
        </w:rPr>
      </w:pPr>
      <w:r w:rsidRPr="00C66B94">
        <w:rPr>
          <w:rFonts w:ascii="Arial" w:hAnsi="Arial" w:cs="Arial"/>
          <w:b/>
          <w:sz w:val="32"/>
          <w:szCs w:val="32"/>
        </w:rPr>
        <w:t>IGHTHAM VILLAGE HALL</w:t>
      </w:r>
      <w:r w:rsidR="00FC61A7" w:rsidRPr="00C66B94">
        <w:rPr>
          <w:rFonts w:ascii="Arial" w:hAnsi="Arial" w:cs="Arial"/>
          <w:b/>
          <w:sz w:val="32"/>
          <w:szCs w:val="32"/>
        </w:rPr>
        <w:t xml:space="preserve"> CP 2</w:t>
      </w:r>
    </w:p>
    <w:p w14:paraId="59E229F9" w14:textId="1567D3C0" w:rsidR="00055B68" w:rsidRPr="00C66B94" w:rsidRDefault="00566CCF" w:rsidP="00C218B9">
      <w:pPr>
        <w:rPr>
          <w:rFonts w:ascii="Arial" w:hAnsi="Arial" w:cs="Arial"/>
          <w:bCs/>
          <w:sz w:val="24"/>
          <w:szCs w:val="24"/>
        </w:rPr>
      </w:pPr>
      <w:r w:rsidRPr="00C66B94">
        <w:rPr>
          <w:rFonts w:ascii="Arial" w:hAnsi="Arial" w:cs="Arial"/>
          <w:bCs/>
          <w:sz w:val="24"/>
          <w:szCs w:val="24"/>
        </w:rPr>
        <w:t xml:space="preserve">Opens </w:t>
      </w:r>
      <w:r w:rsidR="00F51B62" w:rsidRPr="00C66B94">
        <w:rPr>
          <w:rFonts w:ascii="Arial" w:hAnsi="Arial" w:cs="Arial"/>
          <w:bCs/>
          <w:sz w:val="24"/>
          <w:szCs w:val="24"/>
        </w:rPr>
        <w:t xml:space="preserve">Saturday 13:30 – Closes Saturday </w:t>
      </w:r>
      <w:r w:rsidR="00C66B94" w:rsidRPr="00C66B94">
        <w:rPr>
          <w:rFonts w:ascii="Arial" w:hAnsi="Arial" w:cs="Arial"/>
          <w:bCs/>
          <w:sz w:val="24"/>
          <w:szCs w:val="24"/>
        </w:rPr>
        <w:t>17:30</w:t>
      </w:r>
    </w:p>
    <w:p w14:paraId="33C302A7" w14:textId="77777777" w:rsidR="00C66B94" w:rsidRDefault="00C66B94" w:rsidP="00C218B9">
      <w:pPr>
        <w:rPr>
          <w:rFonts w:ascii="Arial" w:hAnsi="Arial" w:cs="Arial"/>
          <w:b/>
          <w:sz w:val="24"/>
          <w:szCs w:val="24"/>
        </w:rPr>
      </w:pPr>
    </w:p>
    <w:p w14:paraId="547126AC" w14:textId="351CFA81" w:rsidR="00340E6F" w:rsidRPr="00C66B94" w:rsidRDefault="00340E6F" w:rsidP="00C218B9">
      <w:pPr>
        <w:rPr>
          <w:rFonts w:ascii="Arial" w:hAnsi="Arial" w:cs="Arial"/>
          <w:sz w:val="32"/>
          <w:szCs w:val="32"/>
        </w:rPr>
      </w:pPr>
      <w:r w:rsidRPr="00C66B94">
        <w:rPr>
          <w:rFonts w:ascii="Arial" w:hAnsi="Arial" w:cs="Arial"/>
          <w:b/>
          <w:sz w:val="32"/>
          <w:szCs w:val="32"/>
        </w:rPr>
        <w:t>Leg</w:t>
      </w:r>
      <w:r w:rsidR="001F1D37" w:rsidRPr="00C66B94">
        <w:rPr>
          <w:rFonts w:ascii="Arial" w:hAnsi="Arial" w:cs="Arial"/>
          <w:b/>
          <w:sz w:val="32"/>
          <w:szCs w:val="32"/>
        </w:rPr>
        <w:t xml:space="preserve"> </w:t>
      </w:r>
      <w:r w:rsidRPr="00C66B94">
        <w:rPr>
          <w:rFonts w:ascii="Arial" w:hAnsi="Arial" w:cs="Arial"/>
          <w:b/>
          <w:sz w:val="32"/>
          <w:szCs w:val="32"/>
        </w:rPr>
        <w:t>3</w:t>
      </w:r>
      <w:r w:rsidRPr="00C66B94">
        <w:rPr>
          <w:rFonts w:ascii="Arial" w:hAnsi="Arial" w:cs="Arial"/>
          <w:sz w:val="32"/>
          <w:szCs w:val="32"/>
        </w:rPr>
        <w:t xml:space="preserve"> 7.</w:t>
      </w:r>
      <w:r w:rsidR="00087A86" w:rsidRPr="00C66B94">
        <w:rPr>
          <w:rFonts w:ascii="Arial" w:hAnsi="Arial" w:cs="Arial"/>
          <w:sz w:val="32"/>
          <w:szCs w:val="32"/>
        </w:rPr>
        <w:t>3</w:t>
      </w:r>
      <w:r w:rsidR="00FC61A7" w:rsidRPr="00C66B94">
        <w:rPr>
          <w:rFonts w:ascii="Arial" w:hAnsi="Arial" w:cs="Arial"/>
          <w:sz w:val="32"/>
          <w:szCs w:val="32"/>
        </w:rPr>
        <w:t xml:space="preserve"> </w:t>
      </w:r>
      <w:r w:rsidRPr="00C66B94">
        <w:rPr>
          <w:rFonts w:ascii="Arial" w:hAnsi="Arial" w:cs="Arial"/>
          <w:sz w:val="32"/>
          <w:szCs w:val="32"/>
        </w:rPr>
        <w:t>miles ascent 910ft</w:t>
      </w:r>
    </w:p>
    <w:p w14:paraId="13E57FEF" w14:textId="6062F788" w:rsidR="00340E6F" w:rsidRPr="00664743" w:rsidRDefault="00FC61A7" w:rsidP="00C218B9">
      <w:pPr>
        <w:rPr>
          <w:rFonts w:ascii="Arial" w:hAnsi="Arial" w:cs="Arial"/>
          <w:sz w:val="24"/>
          <w:szCs w:val="24"/>
        </w:rPr>
      </w:pPr>
      <w:r w:rsidRPr="00664743">
        <w:rPr>
          <w:rFonts w:ascii="Arial" w:hAnsi="Arial" w:cs="Arial"/>
          <w:sz w:val="24"/>
          <w:szCs w:val="24"/>
        </w:rPr>
        <w:t xml:space="preserve">3.1 </w:t>
      </w:r>
      <w:r w:rsidR="00055B68" w:rsidRPr="00664743">
        <w:rPr>
          <w:rFonts w:ascii="Arial" w:hAnsi="Arial" w:cs="Arial"/>
          <w:sz w:val="24"/>
          <w:szCs w:val="24"/>
        </w:rPr>
        <w:t>From CP TR on pavement.</w:t>
      </w:r>
      <w:r w:rsidR="000709DA" w:rsidRPr="00664743">
        <w:rPr>
          <w:rFonts w:ascii="Arial" w:hAnsi="Arial" w:cs="Arial"/>
          <w:sz w:val="24"/>
          <w:szCs w:val="24"/>
        </w:rPr>
        <w:t xml:space="preserve"> </w:t>
      </w:r>
      <w:r w:rsidR="00055B68" w:rsidRPr="00664743">
        <w:rPr>
          <w:rFonts w:ascii="Arial" w:hAnsi="Arial" w:cs="Arial"/>
          <w:sz w:val="24"/>
          <w:szCs w:val="24"/>
        </w:rPr>
        <w:t>At end x to cont on LHS.</w:t>
      </w:r>
      <w:r w:rsidR="000709DA" w:rsidRPr="00664743">
        <w:rPr>
          <w:rFonts w:ascii="Arial" w:hAnsi="Arial" w:cs="Arial"/>
          <w:sz w:val="24"/>
          <w:szCs w:val="24"/>
        </w:rPr>
        <w:t xml:space="preserve"> </w:t>
      </w:r>
      <w:r w:rsidR="00055B68" w:rsidRPr="00664743">
        <w:rPr>
          <w:rFonts w:ascii="Arial" w:hAnsi="Arial" w:cs="Arial"/>
          <w:sz w:val="24"/>
          <w:szCs w:val="24"/>
        </w:rPr>
        <w:t xml:space="preserve">At main rd </w:t>
      </w:r>
      <w:r w:rsidR="0036260C" w:rsidRPr="00664743">
        <w:rPr>
          <w:rFonts w:ascii="Arial" w:hAnsi="Arial" w:cs="Arial"/>
          <w:sz w:val="24"/>
          <w:szCs w:val="24"/>
        </w:rPr>
        <w:t xml:space="preserve">swing </w:t>
      </w:r>
      <w:r w:rsidR="00D8326B" w:rsidRPr="00664743">
        <w:rPr>
          <w:rFonts w:ascii="Arial" w:hAnsi="Arial" w:cs="Arial"/>
          <w:sz w:val="24"/>
          <w:szCs w:val="24"/>
        </w:rPr>
        <w:t>L</w:t>
      </w:r>
      <w:r w:rsidR="00515EB3" w:rsidRPr="00664743">
        <w:rPr>
          <w:rFonts w:ascii="Arial" w:hAnsi="Arial" w:cs="Arial"/>
          <w:sz w:val="24"/>
          <w:szCs w:val="24"/>
        </w:rPr>
        <w:t xml:space="preserve"> to cross fb &amp; return to TL into Ol</w:t>
      </w:r>
      <w:r w:rsidR="00147653">
        <w:rPr>
          <w:rFonts w:ascii="Arial" w:hAnsi="Arial" w:cs="Arial"/>
          <w:sz w:val="24"/>
          <w:szCs w:val="24"/>
        </w:rPr>
        <w:t>d</w:t>
      </w:r>
      <w:r w:rsidR="00515EB3" w:rsidRPr="00664743">
        <w:rPr>
          <w:rFonts w:ascii="Arial" w:hAnsi="Arial" w:cs="Arial"/>
          <w:sz w:val="24"/>
          <w:szCs w:val="24"/>
        </w:rPr>
        <w:t>bury Lane</w:t>
      </w:r>
      <w:r w:rsidR="00083127" w:rsidRPr="00664743">
        <w:rPr>
          <w:rFonts w:ascii="Arial" w:hAnsi="Arial" w:cs="Arial"/>
          <w:sz w:val="24"/>
          <w:szCs w:val="24"/>
        </w:rPr>
        <w:t>.</w:t>
      </w:r>
      <w:r w:rsidR="00A96966" w:rsidRPr="00664743">
        <w:rPr>
          <w:rFonts w:ascii="Arial" w:hAnsi="Arial" w:cs="Arial"/>
          <w:sz w:val="24"/>
          <w:szCs w:val="24"/>
        </w:rPr>
        <w:t xml:space="preserve"> </w:t>
      </w:r>
      <w:r w:rsidR="00055B68" w:rsidRPr="00664743">
        <w:rPr>
          <w:rFonts w:ascii="Arial" w:hAnsi="Arial" w:cs="Arial"/>
          <w:sz w:val="24"/>
          <w:szCs w:val="24"/>
        </w:rPr>
        <w:t xml:space="preserve">At dead end sign SA. At end </w:t>
      </w:r>
      <w:r w:rsidR="003540C9">
        <w:rPr>
          <w:rFonts w:ascii="Arial" w:hAnsi="Arial" w:cs="Arial"/>
          <w:sz w:val="24"/>
          <w:szCs w:val="24"/>
        </w:rPr>
        <w:t>BL</w:t>
      </w:r>
      <w:r w:rsidR="003540C9" w:rsidRPr="00664743">
        <w:rPr>
          <w:rFonts w:ascii="Arial" w:hAnsi="Arial" w:cs="Arial"/>
          <w:sz w:val="24"/>
          <w:szCs w:val="24"/>
        </w:rPr>
        <w:t xml:space="preserve"> </w:t>
      </w:r>
      <w:r w:rsidR="00055B68" w:rsidRPr="00664743">
        <w:rPr>
          <w:rFonts w:ascii="Arial" w:hAnsi="Arial" w:cs="Arial"/>
          <w:sz w:val="24"/>
          <w:szCs w:val="24"/>
        </w:rPr>
        <w:t xml:space="preserve">on fp </w:t>
      </w:r>
      <w:r w:rsidR="00C10C8F" w:rsidRPr="00664743">
        <w:rPr>
          <w:rFonts w:ascii="Arial" w:hAnsi="Arial" w:cs="Arial"/>
          <w:sz w:val="24"/>
          <w:szCs w:val="24"/>
        </w:rPr>
        <w:t xml:space="preserve">between garage &amp; house soon </w:t>
      </w:r>
      <w:r w:rsidR="00055B68" w:rsidRPr="00664743">
        <w:rPr>
          <w:rFonts w:ascii="Arial" w:hAnsi="Arial" w:cs="Arial"/>
          <w:sz w:val="24"/>
          <w:szCs w:val="24"/>
        </w:rPr>
        <w:t>up thru gully</w:t>
      </w:r>
      <w:r w:rsidR="0046784F" w:rsidRPr="00664743">
        <w:rPr>
          <w:rFonts w:ascii="Arial" w:hAnsi="Arial" w:cs="Arial"/>
          <w:sz w:val="24"/>
          <w:szCs w:val="24"/>
        </w:rPr>
        <w:t xml:space="preserve"> </w:t>
      </w:r>
      <w:r w:rsidR="003A2391" w:rsidRPr="00664743">
        <w:rPr>
          <w:rFonts w:ascii="Arial" w:hAnsi="Arial" w:cs="Arial"/>
          <w:sz w:val="24"/>
          <w:szCs w:val="24"/>
        </w:rPr>
        <w:t>(not path on L)</w:t>
      </w:r>
      <w:r w:rsidR="00055B68" w:rsidRPr="00664743">
        <w:rPr>
          <w:rFonts w:ascii="Arial" w:hAnsi="Arial" w:cs="Arial"/>
          <w:sz w:val="24"/>
          <w:szCs w:val="24"/>
        </w:rPr>
        <w:t>. At top TL thru barriers.</w:t>
      </w:r>
      <w:r w:rsidR="000709DA" w:rsidRPr="00664743">
        <w:rPr>
          <w:rFonts w:ascii="Arial" w:hAnsi="Arial" w:cs="Arial"/>
          <w:sz w:val="24"/>
          <w:szCs w:val="24"/>
        </w:rPr>
        <w:t xml:space="preserve"> </w:t>
      </w:r>
      <w:r w:rsidR="00055B68" w:rsidRPr="00664743">
        <w:rPr>
          <w:rFonts w:ascii="Arial" w:hAnsi="Arial" w:cs="Arial"/>
          <w:sz w:val="24"/>
          <w:szCs w:val="24"/>
        </w:rPr>
        <w:t xml:space="preserve">At </w:t>
      </w:r>
      <w:r w:rsidR="00797C1B" w:rsidRPr="00664743">
        <w:rPr>
          <w:rFonts w:ascii="Arial" w:hAnsi="Arial" w:cs="Arial"/>
          <w:sz w:val="24"/>
          <w:szCs w:val="24"/>
        </w:rPr>
        <w:t xml:space="preserve">blue </w:t>
      </w:r>
      <w:r w:rsidR="00055B68" w:rsidRPr="00664743">
        <w:rPr>
          <w:rFonts w:ascii="Arial" w:hAnsi="Arial" w:cs="Arial"/>
          <w:sz w:val="24"/>
          <w:szCs w:val="24"/>
        </w:rPr>
        <w:t>wmps SA. At 5 way jcn BR (purple arrow</w:t>
      </w:r>
      <w:r w:rsidR="00C10C8F" w:rsidRPr="00664743">
        <w:rPr>
          <w:rFonts w:ascii="Arial" w:hAnsi="Arial" w:cs="Arial"/>
          <w:sz w:val="24"/>
          <w:szCs w:val="24"/>
        </w:rPr>
        <w:t xml:space="preserve"> wm</w:t>
      </w:r>
      <w:r w:rsidR="00055B68" w:rsidRPr="00664743">
        <w:rPr>
          <w:rFonts w:ascii="Arial" w:hAnsi="Arial" w:cs="Arial"/>
          <w:sz w:val="24"/>
          <w:szCs w:val="24"/>
        </w:rPr>
        <w:t>). At xfps SA.</w:t>
      </w:r>
      <w:r w:rsidR="000709DA" w:rsidRPr="00664743">
        <w:rPr>
          <w:rFonts w:ascii="Arial" w:hAnsi="Arial" w:cs="Arial"/>
          <w:sz w:val="24"/>
          <w:szCs w:val="24"/>
        </w:rPr>
        <w:t xml:space="preserve"> </w:t>
      </w:r>
      <w:r w:rsidR="00055B68" w:rsidRPr="00664743">
        <w:rPr>
          <w:rFonts w:ascii="Arial" w:hAnsi="Arial" w:cs="Arial"/>
          <w:sz w:val="24"/>
          <w:szCs w:val="24"/>
        </w:rPr>
        <w:t xml:space="preserve">At </w:t>
      </w:r>
      <w:r w:rsidR="008F0FCD" w:rsidRPr="00664743">
        <w:rPr>
          <w:rFonts w:ascii="Arial" w:hAnsi="Arial" w:cs="Arial"/>
          <w:sz w:val="24"/>
          <w:szCs w:val="24"/>
        </w:rPr>
        <w:t xml:space="preserve">purple </w:t>
      </w:r>
      <w:r w:rsidR="00055B68" w:rsidRPr="00664743">
        <w:rPr>
          <w:rFonts w:ascii="Arial" w:hAnsi="Arial" w:cs="Arial"/>
          <w:sz w:val="24"/>
          <w:szCs w:val="24"/>
        </w:rPr>
        <w:t>wmp SA down bank &amp; TL on fp.</w:t>
      </w:r>
      <w:r w:rsidR="000709DA" w:rsidRPr="00664743">
        <w:rPr>
          <w:rFonts w:ascii="Arial" w:hAnsi="Arial" w:cs="Arial"/>
          <w:sz w:val="24"/>
          <w:szCs w:val="24"/>
        </w:rPr>
        <w:t xml:space="preserve"> </w:t>
      </w:r>
      <w:r w:rsidR="00055B68" w:rsidRPr="00664743">
        <w:rPr>
          <w:rFonts w:ascii="Arial" w:hAnsi="Arial" w:cs="Arial"/>
          <w:sz w:val="24"/>
          <w:szCs w:val="24"/>
        </w:rPr>
        <w:t>In 150y at wmp (purple arrow) TR down steps.</w:t>
      </w:r>
      <w:r w:rsidR="000709DA" w:rsidRPr="00664743">
        <w:rPr>
          <w:rFonts w:ascii="Arial" w:hAnsi="Arial" w:cs="Arial"/>
          <w:sz w:val="24"/>
          <w:szCs w:val="24"/>
        </w:rPr>
        <w:t xml:space="preserve"> </w:t>
      </w:r>
      <w:r w:rsidR="00055B68" w:rsidRPr="00664743">
        <w:rPr>
          <w:rFonts w:ascii="Arial" w:hAnsi="Arial" w:cs="Arial"/>
          <w:sz w:val="24"/>
          <w:szCs w:val="24"/>
        </w:rPr>
        <w:t>Flw purple arrows.</w:t>
      </w:r>
      <w:r w:rsidR="000709DA" w:rsidRPr="00664743">
        <w:rPr>
          <w:rFonts w:ascii="Arial" w:hAnsi="Arial" w:cs="Arial"/>
          <w:sz w:val="24"/>
          <w:szCs w:val="24"/>
        </w:rPr>
        <w:t xml:space="preserve"> </w:t>
      </w:r>
    </w:p>
    <w:p w14:paraId="6669B96E" w14:textId="13E0E113" w:rsidR="00FC61A7" w:rsidRDefault="00340E6F" w:rsidP="00C218B9">
      <w:pPr>
        <w:rPr>
          <w:rFonts w:ascii="Arial" w:hAnsi="Arial" w:cs="Arial"/>
          <w:color w:val="0070C0"/>
          <w:sz w:val="24"/>
          <w:szCs w:val="24"/>
        </w:rPr>
      </w:pPr>
      <w:r w:rsidRPr="00664743">
        <w:rPr>
          <w:rFonts w:ascii="Arial" w:hAnsi="Arial" w:cs="Arial"/>
          <w:color w:val="0070C0"/>
          <w:sz w:val="24"/>
          <w:szCs w:val="24"/>
        </w:rPr>
        <w:t xml:space="preserve">TQ578558 </w:t>
      </w:r>
      <w:r w:rsidR="00C70248" w:rsidRPr="00664743">
        <w:rPr>
          <w:rFonts w:ascii="Arial" w:hAnsi="Arial" w:cs="Arial"/>
          <w:color w:val="0070C0"/>
          <w:sz w:val="24"/>
          <w:szCs w:val="24"/>
        </w:rPr>
        <w:t>1</w:t>
      </w:r>
      <w:r w:rsidR="009D5EDC">
        <w:rPr>
          <w:rFonts w:ascii="Arial" w:hAnsi="Arial" w:cs="Arial"/>
          <w:color w:val="0070C0"/>
          <w:sz w:val="24"/>
          <w:szCs w:val="24"/>
        </w:rPr>
        <w:t>6.5</w:t>
      </w:r>
      <w:r w:rsidR="00FC61A7" w:rsidRPr="00664743">
        <w:rPr>
          <w:rFonts w:ascii="Arial" w:hAnsi="Arial" w:cs="Arial"/>
          <w:color w:val="0070C0"/>
          <w:sz w:val="24"/>
          <w:szCs w:val="24"/>
        </w:rPr>
        <w:t xml:space="preserve"> </w:t>
      </w:r>
      <w:r w:rsidR="00C70248" w:rsidRPr="00664743">
        <w:rPr>
          <w:rFonts w:ascii="Arial" w:hAnsi="Arial" w:cs="Arial"/>
          <w:color w:val="0070C0"/>
          <w:sz w:val="24"/>
          <w:szCs w:val="24"/>
        </w:rPr>
        <w:t>miles</w:t>
      </w:r>
    </w:p>
    <w:p w14:paraId="2F2F7460" w14:textId="77777777" w:rsidR="00C218B9" w:rsidRPr="00664743" w:rsidRDefault="00C218B9" w:rsidP="00C218B9">
      <w:pPr>
        <w:rPr>
          <w:rFonts w:ascii="Arial" w:hAnsi="Arial" w:cs="Arial"/>
          <w:color w:val="0070C0"/>
          <w:sz w:val="24"/>
          <w:szCs w:val="24"/>
        </w:rPr>
      </w:pPr>
    </w:p>
    <w:p w14:paraId="00FBA75A" w14:textId="061A212B" w:rsidR="00FC61A7" w:rsidRPr="00664743" w:rsidRDefault="00FC61A7" w:rsidP="00C218B9">
      <w:pPr>
        <w:rPr>
          <w:rFonts w:ascii="Arial" w:hAnsi="Arial" w:cs="Arial"/>
          <w:sz w:val="24"/>
          <w:szCs w:val="24"/>
        </w:rPr>
      </w:pPr>
      <w:r w:rsidRPr="00664743">
        <w:rPr>
          <w:rFonts w:ascii="Arial" w:hAnsi="Arial" w:cs="Arial"/>
          <w:sz w:val="24"/>
          <w:szCs w:val="24"/>
        </w:rPr>
        <w:t xml:space="preserve">3.2 </w:t>
      </w:r>
      <w:r w:rsidR="00055B68" w:rsidRPr="00664743">
        <w:rPr>
          <w:rFonts w:ascii="Arial" w:hAnsi="Arial" w:cs="Arial"/>
          <w:sz w:val="24"/>
          <w:szCs w:val="24"/>
        </w:rPr>
        <w:t xml:space="preserve">At rd x into </w:t>
      </w:r>
      <w:r w:rsidR="009F43DE" w:rsidRPr="00664743">
        <w:rPr>
          <w:rFonts w:ascii="Arial" w:hAnsi="Arial" w:cs="Arial"/>
          <w:sz w:val="24"/>
          <w:szCs w:val="24"/>
        </w:rPr>
        <w:t>b</w:t>
      </w:r>
      <w:r w:rsidR="00055B68" w:rsidRPr="00664743">
        <w:rPr>
          <w:rFonts w:ascii="Arial" w:hAnsi="Arial" w:cs="Arial"/>
          <w:sz w:val="24"/>
          <w:szCs w:val="24"/>
        </w:rPr>
        <w:t>p to R of car park exit</w:t>
      </w:r>
      <w:r w:rsidR="005A4859" w:rsidRPr="00664743">
        <w:rPr>
          <w:rFonts w:ascii="Arial" w:hAnsi="Arial" w:cs="Arial"/>
          <w:sz w:val="24"/>
          <w:szCs w:val="24"/>
        </w:rPr>
        <w:t>,</w:t>
      </w:r>
      <w:r w:rsidR="008F1E6F" w:rsidRPr="00664743">
        <w:rPr>
          <w:rFonts w:ascii="Arial" w:hAnsi="Arial" w:cs="Arial"/>
          <w:sz w:val="24"/>
          <w:szCs w:val="24"/>
        </w:rPr>
        <w:t xml:space="preserve"> </w:t>
      </w:r>
      <w:r w:rsidR="001B3D52" w:rsidRPr="00664743">
        <w:rPr>
          <w:rFonts w:ascii="Arial" w:hAnsi="Arial" w:cs="Arial"/>
          <w:sz w:val="24"/>
          <w:szCs w:val="24"/>
        </w:rPr>
        <w:t>initially</w:t>
      </w:r>
      <w:r w:rsidR="008F1E6F" w:rsidRPr="00664743">
        <w:rPr>
          <w:rFonts w:ascii="Arial" w:hAnsi="Arial" w:cs="Arial"/>
          <w:sz w:val="24"/>
          <w:szCs w:val="24"/>
        </w:rPr>
        <w:t xml:space="preserve"> swing</w:t>
      </w:r>
      <w:r w:rsidR="001B3D52" w:rsidRPr="00664743">
        <w:rPr>
          <w:rFonts w:ascii="Arial" w:hAnsi="Arial" w:cs="Arial"/>
          <w:sz w:val="24"/>
          <w:szCs w:val="24"/>
        </w:rPr>
        <w:t>ing R</w:t>
      </w:r>
      <w:r w:rsidR="00055B68" w:rsidRPr="00664743">
        <w:rPr>
          <w:rFonts w:ascii="Arial" w:hAnsi="Arial" w:cs="Arial"/>
          <w:sz w:val="24"/>
          <w:szCs w:val="24"/>
        </w:rPr>
        <w:t>.</w:t>
      </w:r>
      <w:r w:rsidR="000709DA" w:rsidRPr="00664743">
        <w:rPr>
          <w:rFonts w:ascii="Arial" w:hAnsi="Arial" w:cs="Arial"/>
          <w:sz w:val="24"/>
          <w:szCs w:val="24"/>
        </w:rPr>
        <w:t xml:space="preserve"> </w:t>
      </w:r>
      <w:r w:rsidR="00B75511">
        <w:rPr>
          <w:rFonts w:ascii="Arial" w:hAnsi="Arial" w:cs="Arial"/>
          <w:sz w:val="24"/>
          <w:szCs w:val="24"/>
        </w:rPr>
        <w:t>In 100y a</w:t>
      </w:r>
      <w:r w:rsidR="00055B68" w:rsidRPr="00664743">
        <w:rPr>
          <w:rFonts w:ascii="Arial" w:hAnsi="Arial" w:cs="Arial"/>
          <w:sz w:val="24"/>
          <w:szCs w:val="24"/>
        </w:rPr>
        <w:t>t xfps TL</w:t>
      </w:r>
      <w:r w:rsidR="00797C1B" w:rsidRPr="00664743">
        <w:rPr>
          <w:rFonts w:ascii="Arial" w:hAnsi="Arial" w:cs="Arial"/>
          <w:sz w:val="24"/>
          <w:szCs w:val="24"/>
        </w:rPr>
        <w:t>, bp wmp</w:t>
      </w:r>
      <w:r w:rsidR="00316C9A">
        <w:rPr>
          <w:rFonts w:ascii="Arial" w:hAnsi="Arial" w:cs="Arial"/>
          <w:sz w:val="24"/>
          <w:szCs w:val="24"/>
        </w:rPr>
        <w:t xml:space="preserve"> (blue wm)</w:t>
      </w:r>
      <w:r w:rsidR="00797C1B" w:rsidRPr="00664743">
        <w:rPr>
          <w:rFonts w:ascii="Arial" w:hAnsi="Arial" w:cs="Arial"/>
          <w:sz w:val="24"/>
          <w:szCs w:val="24"/>
        </w:rPr>
        <w:t>.</w:t>
      </w:r>
      <w:r w:rsidR="00055B68" w:rsidRPr="00664743">
        <w:rPr>
          <w:rFonts w:ascii="Arial" w:hAnsi="Arial" w:cs="Arial"/>
          <w:sz w:val="24"/>
          <w:szCs w:val="24"/>
        </w:rPr>
        <w:t xml:space="preserve"> Keep ahead until top of climb. TL </w:t>
      </w:r>
      <w:r w:rsidR="00797C1B" w:rsidRPr="00664743">
        <w:rPr>
          <w:rFonts w:ascii="Arial" w:hAnsi="Arial" w:cs="Arial"/>
          <w:sz w:val="24"/>
          <w:szCs w:val="24"/>
        </w:rPr>
        <w:t xml:space="preserve">on xing fp </w:t>
      </w:r>
      <w:r w:rsidR="00055B68" w:rsidRPr="00664743">
        <w:rPr>
          <w:rFonts w:ascii="Arial" w:hAnsi="Arial" w:cs="Arial"/>
          <w:sz w:val="24"/>
          <w:szCs w:val="24"/>
        </w:rPr>
        <w:t>to main road</w:t>
      </w:r>
      <w:r w:rsidR="00055B68" w:rsidRPr="008049DD">
        <w:rPr>
          <w:rFonts w:ascii="Arial" w:hAnsi="Arial" w:cs="Arial"/>
          <w:color w:val="FF0000"/>
          <w:sz w:val="24"/>
          <w:szCs w:val="24"/>
        </w:rPr>
        <w:t>.</w:t>
      </w:r>
      <w:r w:rsidR="008A7AD2" w:rsidRPr="008049DD">
        <w:rPr>
          <w:rFonts w:ascii="Arial" w:hAnsi="Arial" w:cs="Arial"/>
          <w:color w:val="FF0000"/>
          <w:sz w:val="24"/>
          <w:szCs w:val="24"/>
        </w:rPr>
        <w:t xml:space="preserve"> (</w:t>
      </w:r>
      <w:r w:rsidR="008A7AD2" w:rsidRPr="008049DD">
        <w:rPr>
          <w:rFonts w:ascii="Arial" w:hAnsi="Arial" w:cs="Arial"/>
          <w:b/>
          <w:bCs/>
          <w:color w:val="FF0000"/>
          <w:sz w:val="24"/>
          <w:szCs w:val="24"/>
        </w:rPr>
        <w:t>CARE</w:t>
      </w:r>
      <w:r w:rsidR="00704DDE">
        <w:rPr>
          <w:rFonts w:ascii="Arial" w:hAnsi="Arial" w:cs="Arial"/>
          <w:b/>
          <w:bCs/>
          <w:color w:val="FF0000"/>
          <w:sz w:val="24"/>
          <w:szCs w:val="24"/>
        </w:rPr>
        <w:t xml:space="preserve"> </w:t>
      </w:r>
      <w:r w:rsidR="006A1D4D">
        <w:rPr>
          <w:rFonts w:ascii="Arial" w:hAnsi="Arial" w:cs="Arial"/>
          <w:b/>
          <w:bCs/>
          <w:color w:val="FF0000"/>
          <w:sz w:val="24"/>
          <w:szCs w:val="24"/>
        </w:rPr>
        <w:t>EXTREME DANGER 50mph</w:t>
      </w:r>
      <w:r w:rsidR="002308F6" w:rsidRPr="00E51B4B">
        <w:rPr>
          <w:rFonts w:ascii="Arial" w:hAnsi="Arial" w:cs="Arial"/>
          <w:b/>
          <w:bCs/>
          <w:color w:val="FF0000"/>
          <w:sz w:val="24"/>
          <w:szCs w:val="24"/>
        </w:rPr>
        <w:t xml:space="preserve"> fast road. </w:t>
      </w:r>
      <w:r w:rsidR="006D2D9E">
        <w:rPr>
          <w:rFonts w:ascii="Arial" w:hAnsi="Arial" w:cs="Arial"/>
          <w:b/>
          <w:bCs/>
          <w:color w:val="FF0000"/>
          <w:sz w:val="24"/>
          <w:szCs w:val="24"/>
        </w:rPr>
        <w:t>Wait for clear gap</w:t>
      </w:r>
      <w:r w:rsidR="008049DD" w:rsidRPr="00E51B4B">
        <w:rPr>
          <w:rFonts w:ascii="Arial" w:hAnsi="Arial" w:cs="Arial"/>
          <w:b/>
          <w:bCs/>
          <w:color w:val="FF0000"/>
          <w:sz w:val="24"/>
          <w:szCs w:val="24"/>
        </w:rPr>
        <w:t>)</w:t>
      </w:r>
      <w:r w:rsidR="00055B68" w:rsidRPr="00664743">
        <w:rPr>
          <w:rFonts w:ascii="Arial" w:hAnsi="Arial" w:cs="Arial"/>
          <w:sz w:val="24"/>
          <w:szCs w:val="24"/>
        </w:rPr>
        <w:t xml:space="preserve"> X into rd opp. </w:t>
      </w:r>
      <w:r w:rsidR="00B93C5A" w:rsidRPr="00664743">
        <w:rPr>
          <w:rFonts w:ascii="Arial" w:hAnsi="Arial" w:cs="Arial"/>
          <w:sz w:val="24"/>
          <w:szCs w:val="24"/>
        </w:rPr>
        <w:t>(sp Crow</w:t>
      </w:r>
      <w:r w:rsidR="00E81865" w:rsidRPr="00664743">
        <w:rPr>
          <w:rFonts w:ascii="Arial" w:hAnsi="Arial" w:cs="Arial"/>
          <w:sz w:val="24"/>
          <w:szCs w:val="24"/>
        </w:rPr>
        <w:t>n</w:t>
      </w:r>
      <w:r w:rsidR="00B93C5A" w:rsidRPr="00664743">
        <w:rPr>
          <w:rFonts w:ascii="Arial" w:hAnsi="Arial" w:cs="Arial"/>
          <w:sz w:val="24"/>
          <w:szCs w:val="24"/>
        </w:rPr>
        <w:t xml:space="preserve"> Point</w:t>
      </w:r>
      <w:r w:rsidR="00E81865" w:rsidRPr="00664743">
        <w:rPr>
          <w:rFonts w:ascii="Arial" w:hAnsi="Arial" w:cs="Arial"/>
          <w:sz w:val="24"/>
          <w:szCs w:val="24"/>
        </w:rPr>
        <w:t xml:space="preserve">) </w:t>
      </w:r>
      <w:r w:rsidR="00055B68" w:rsidRPr="00664743">
        <w:rPr>
          <w:rFonts w:ascii="Arial" w:hAnsi="Arial" w:cs="Arial"/>
          <w:sz w:val="24"/>
          <w:szCs w:val="24"/>
        </w:rPr>
        <w:t xml:space="preserve">In </w:t>
      </w:r>
      <w:r w:rsidR="003C67DF" w:rsidRPr="00664743">
        <w:rPr>
          <w:rFonts w:ascii="Arial" w:hAnsi="Arial" w:cs="Arial"/>
          <w:sz w:val="24"/>
          <w:szCs w:val="24"/>
        </w:rPr>
        <w:t>5</w:t>
      </w:r>
      <w:r w:rsidR="00055B68" w:rsidRPr="00664743">
        <w:rPr>
          <w:rFonts w:ascii="Arial" w:hAnsi="Arial" w:cs="Arial"/>
          <w:sz w:val="24"/>
          <w:szCs w:val="24"/>
        </w:rPr>
        <w:t xml:space="preserve">0y FR </w:t>
      </w:r>
      <w:r w:rsidR="00177A3E" w:rsidRPr="00664743">
        <w:rPr>
          <w:rFonts w:ascii="Arial" w:hAnsi="Arial" w:cs="Arial"/>
          <w:sz w:val="24"/>
          <w:szCs w:val="24"/>
        </w:rPr>
        <w:t>on</w:t>
      </w:r>
      <w:r w:rsidR="00055B68" w:rsidRPr="00664743">
        <w:rPr>
          <w:rFonts w:ascii="Arial" w:hAnsi="Arial" w:cs="Arial"/>
          <w:sz w:val="24"/>
          <w:szCs w:val="24"/>
        </w:rPr>
        <w:t xml:space="preserve"> drive. In 550y ifo garages BL into bp</w:t>
      </w:r>
      <w:r w:rsidR="000B4060" w:rsidRPr="00664743">
        <w:rPr>
          <w:rFonts w:ascii="Arial" w:hAnsi="Arial" w:cs="Arial"/>
          <w:sz w:val="24"/>
          <w:szCs w:val="24"/>
        </w:rPr>
        <w:t xml:space="preserve"> uphill</w:t>
      </w:r>
      <w:r w:rsidR="00055B68" w:rsidRPr="00664743">
        <w:rPr>
          <w:rFonts w:ascii="Arial" w:hAnsi="Arial" w:cs="Arial"/>
          <w:sz w:val="24"/>
          <w:szCs w:val="24"/>
        </w:rPr>
        <w:t>. At xing bp TR.</w:t>
      </w:r>
      <w:r w:rsidR="000709DA" w:rsidRPr="00664743">
        <w:rPr>
          <w:rFonts w:ascii="Arial" w:hAnsi="Arial" w:cs="Arial"/>
          <w:sz w:val="24"/>
          <w:szCs w:val="24"/>
        </w:rPr>
        <w:t xml:space="preserve"> </w:t>
      </w:r>
      <w:r w:rsidR="00797C1B" w:rsidRPr="00664743">
        <w:rPr>
          <w:rFonts w:ascii="Arial" w:hAnsi="Arial" w:cs="Arial"/>
          <w:sz w:val="24"/>
          <w:szCs w:val="24"/>
        </w:rPr>
        <w:t>Before end</w:t>
      </w:r>
      <w:r w:rsidR="00D8326B" w:rsidRPr="00664743">
        <w:rPr>
          <w:rFonts w:ascii="Arial" w:hAnsi="Arial" w:cs="Arial"/>
          <w:sz w:val="24"/>
          <w:szCs w:val="24"/>
        </w:rPr>
        <w:t>,</w:t>
      </w:r>
      <w:r w:rsidR="00797C1B" w:rsidRPr="00664743">
        <w:rPr>
          <w:rFonts w:ascii="Arial" w:hAnsi="Arial" w:cs="Arial"/>
          <w:sz w:val="24"/>
          <w:szCs w:val="24"/>
        </w:rPr>
        <w:t xml:space="preserve"> cut thru</w:t>
      </w:r>
      <w:r w:rsidR="00D8326B" w:rsidRPr="00664743">
        <w:rPr>
          <w:rFonts w:ascii="Arial" w:hAnsi="Arial" w:cs="Arial"/>
          <w:sz w:val="24"/>
          <w:szCs w:val="24"/>
        </w:rPr>
        <w:t xml:space="preserve"> trees</w:t>
      </w:r>
      <w:r w:rsidR="00797C1B" w:rsidRPr="00664743">
        <w:rPr>
          <w:rFonts w:ascii="Arial" w:hAnsi="Arial" w:cs="Arial"/>
          <w:sz w:val="24"/>
          <w:szCs w:val="24"/>
        </w:rPr>
        <w:t xml:space="preserve"> to </w:t>
      </w:r>
      <w:r w:rsidR="00055B68" w:rsidRPr="00664743">
        <w:rPr>
          <w:rFonts w:ascii="Arial" w:hAnsi="Arial" w:cs="Arial"/>
          <w:sz w:val="24"/>
          <w:szCs w:val="24"/>
        </w:rPr>
        <w:t xml:space="preserve">rd </w:t>
      </w:r>
      <w:r w:rsidR="00797C1B" w:rsidRPr="00664743">
        <w:rPr>
          <w:rFonts w:ascii="Arial" w:hAnsi="Arial" w:cs="Arial"/>
          <w:sz w:val="24"/>
          <w:szCs w:val="24"/>
        </w:rPr>
        <w:t xml:space="preserve">to </w:t>
      </w:r>
      <w:r w:rsidR="00055B68" w:rsidRPr="00664743">
        <w:rPr>
          <w:rFonts w:ascii="Arial" w:hAnsi="Arial" w:cs="Arial"/>
          <w:sz w:val="24"/>
          <w:szCs w:val="24"/>
        </w:rPr>
        <w:t>T sharp L. At Tjcn T</w:t>
      </w:r>
      <w:r w:rsidR="00C10C8F" w:rsidRPr="00664743">
        <w:rPr>
          <w:rFonts w:ascii="Arial" w:hAnsi="Arial" w:cs="Arial"/>
          <w:sz w:val="24"/>
          <w:szCs w:val="24"/>
        </w:rPr>
        <w:t>L</w:t>
      </w:r>
      <w:r w:rsidR="00C119D8" w:rsidRPr="00664743">
        <w:rPr>
          <w:rFonts w:ascii="Arial" w:hAnsi="Arial" w:cs="Arial"/>
          <w:sz w:val="24"/>
          <w:szCs w:val="24"/>
        </w:rPr>
        <w:t xml:space="preserve"> (Stone S</w:t>
      </w:r>
      <w:r w:rsidR="00BE3CE0" w:rsidRPr="00664743">
        <w:rPr>
          <w:rFonts w:ascii="Arial" w:hAnsi="Arial" w:cs="Arial"/>
          <w:sz w:val="24"/>
          <w:szCs w:val="24"/>
        </w:rPr>
        <w:t>t).</w:t>
      </w:r>
      <w:r w:rsidR="00055B68" w:rsidRPr="00664743">
        <w:rPr>
          <w:rFonts w:ascii="Arial" w:hAnsi="Arial" w:cs="Arial"/>
          <w:sz w:val="24"/>
          <w:szCs w:val="24"/>
        </w:rPr>
        <w:t xml:space="preserve"> In 50y at salt bin TR</w:t>
      </w:r>
      <w:r w:rsidR="000F462D" w:rsidRPr="00664743">
        <w:rPr>
          <w:rFonts w:ascii="Arial" w:hAnsi="Arial" w:cs="Arial"/>
          <w:sz w:val="24"/>
          <w:szCs w:val="24"/>
        </w:rPr>
        <w:t xml:space="preserve"> (Pond Lane)</w:t>
      </w:r>
      <w:r w:rsidR="00055B68" w:rsidRPr="00664743">
        <w:rPr>
          <w:rFonts w:ascii="Arial" w:hAnsi="Arial" w:cs="Arial"/>
          <w:sz w:val="24"/>
          <w:szCs w:val="24"/>
        </w:rPr>
        <w:t>. At Tjcn BR</w:t>
      </w:r>
      <w:r w:rsidR="00205346" w:rsidRPr="00664743">
        <w:rPr>
          <w:rFonts w:ascii="Arial" w:hAnsi="Arial" w:cs="Arial"/>
          <w:sz w:val="24"/>
          <w:szCs w:val="24"/>
        </w:rPr>
        <w:t xml:space="preserve"> (Bitchett G</w:t>
      </w:r>
      <w:r w:rsidR="00F239E9" w:rsidRPr="00664743">
        <w:rPr>
          <w:rFonts w:ascii="Arial" w:hAnsi="Arial" w:cs="Arial"/>
          <w:sz w:val="24"/>
          <w:szCs w:val="24"/>
        </w:rPr>
        <w:t>reen Road)</w:t>
      </w:r>
      <w:r w:rsidR="00055B68" w:rsidRPr="00664743">
        <w:rPr>
          <w:rFonts w:ascii="Arial" w:hAnsi="Arial" w:cs="Arial"/>
          <w:sz w:val="24"/>
          <w:szCs w:val="24"/>
        </w:rPr>
        <w:t>.</w:t>
      </w:r>
      <w:r w:rsidR="000709DA" w:rsidRPr="00664743">
        <w:rPr>
          <w:rFonts w:ascii="Arial" w:hAnsi="Arial" w:cs="Arial"/>
          <w:sz w:val="24"/>
          <w:szCs w:val="24"/>
        </w:rPr>
        <w:t xml:space="preserve"> </w:t>
      </w:r>
      <w:r w:rsidR="00055B68" w:rsidRPr="00664743">
        <w:rPr>
          <w:rFonts w:ascii="Arial" w:hAnsi="Arial" w:cs="Arial"/>
          <w:sz w:val="24"/>
          <w:szCs w:val="24"/>
        </w:rPr>
        <w:t xml:space="preserve">In 700y at far side of triangle junction (Bitchet Green </w:t>
      </w:r>
      <w:r w:rsidR="00DD249C" w:rsidRPr="00664743">
        <w:rPr>
          <w:rFonts w:ascii="Arial" w:hAnsi="Arial" w:cs="Arial"/>
          <w:sz w:val="24"/>
          <w:szCs w:val="24"/>
        </w:rPr>
        <w:t>pillar</w:t>
      </w:r>
      <w:r w:rsidR="00055B68" w:rsidRPr="00664743">
        <w:rPr>
          <w:rFonts w:ascii="Arial" w:hAnsi="Arial" w:cs="Arial"/>
          <w:sz w:val="24"/>
          <w:szCs w:val="24"/>
        </w:rPr>
        <w:t>) TR into drive.</w:t>
      </w:r>
      <w:r w:rsidR="000709DA" w:rsidRPr="00664743">
        <w:rPr>
          <w:rFonts w:ascii="Arial" w:hAnsi="Arial" w:cs="Arial"/>
          <w:sz w:val="24"/>
          <w:szCs w:val="24"/>
        </w:rPr>
        <w:t xml:space="preserve"> </w:t>
      </w:r>
      <w:r w:rsidR="00797C1B" w:rsidRPr="00664743">
        <w:rPr>
          <w:rFonts w:ascii="Arial" w:hAnsi="Arial" w:cs="Arial"/>
          <w:sz w:val="24"/>
          <w:szCs w:val="24"/>
        </w:rPr>
        <w:t>At jcn FL</w:t>
      </w:r>
      <w:r w:rsidRPr="00664743">
        <w:rPr>
          <w:rFonts w:ascii="Arial" w:hAnsi="Arial" w:cs="Arial"/>
          <w:sz w:val="24"/>
          <w:szCs w:val="24"/>
        </w:rPr>
        <w:t xml:space="preserve"> </w:t>
      </w:r>
      <w:r w:rsidR="00055B68" w:rsidRPr="00664743">
        <w:rPr>
          <w:rFonts w:ascii="Arial" w:hAnsi="Arial" w:cs="Arial"/>
          <w:sz w:val="24"/>
          <w:szCs w:val="24"/>
        </w:rPr>
        <w:t xml:space="preserve">&amp; keep L into fp. At st down field to </w:t>
      </w:r>
      <w:r w:rsidR="00BF2799">
        <w:rPr>
          <w:rFonts w:ascii="Arial" w:hAnsi="Arial" w:cs="Arial"/>
          <w:sz w:val="24"/>
          <w:szCs w:val="24"/>
        </w:rPr>
        <w:t>K</w:t>
      </w:r>
      <w:r w:rsidR="00055B68" w:rsidRPr="00664743">
        <w:rPr>
          <w:rFonts w:ascii="Arial" w:hAnsi="Arial" w:cs="Arial"/>
          <w:sz w:val="24"/>
          <w:szCs w:val="24"/>
        </w:rPr>
        <w:t>g. X valley to st ifo of power pole. Flw RHS field</w:t>
      </w:r>
      <w:r w:rsidR="00A560D7">
        <w:rPr>
          <w:rFonts w:ascii="Arial" w:hAnsi="Arial" w:cs="Arial"/>
          <w:sz w:val="24"/>
          <w:szCs w:val="24"/>
        </w:rPr>
        <w:t>/fence</w:t>
      </w:r>
      <w:r w:rsidR="00055B68" w:rsidRPr="00664743">
        <w:rPr>
          <w:rFonts w:ascii="Arial" w:hAnsi="Arial" w:cs="Arial"/>
          <w:sz w:val="24"/>
          <w:szCs w:val="24"/>
        </w:rPr>
        <w:t>. In 160y at old fpost</w:t>
      </w:r>
      <w:r w:rsidR="00E46AE8">
        <w:rPr>
          <w:rFonts w:ascii="Arial" w:hAnsi="Arial" w:cs="Arial"/>
          <w:sz w:val="24"/>
          <w:szCs w:val="24"/>
        </w:rPr>
        <w:t xml:space="preserve"> x stile</w:t>
      </w:r>
      <w:r w:rsidR="00797C1B" w:rsidRPr="00664743">
        <w:rPr>
          <w:rFonts w:ascii="Arial" w:hAnsi="Arial" w:cs="Arial"/>
          <w:sz w:val="24"/>
          <w:szCs w:val="24"/>
        </w:rPr>
        <w:t xml:space="preserve"> </w:t>
      </w:r>
      <w:r w:rsidR="00055B68" w:rsidRPr="00664743">
        <w:rPr>
          <w:rFonts w:ascii="Arial" w:hAnsi="Arial" w:cs="Arial"/>
          <w:sz w:val="24"/>
          <w:szCs w:val="24"/>
        </w:rPr>
        <w:t>up thru trees to st. Cont up field to</w:t>
      </w:r>
      <w:r w:rsidR="00797C1B" w:rsidRPr="00664743">
        <w:rPr>
          <w:rFonts w:ascii="Arial" w:hAnsi="Arial" w:cs="Arial"/>
          <w:sz w:val="24"/>
          <w:szCs w:val="24"/>
        </w:rPr>
        <w:t xml:space="preserve"> lmg &amp;</w:t>
      </w:r>
      <w:r w:rsidR="00055B68" w:rsidRPr="00664743">
        <w:rPr>
          <w:rFonts w:ascii="Arial" w:hAnsi="Arial" w:cs="Arial"/>
          <w:sz w:val="24"/>
          <w:szCs w:val="24"/>
        </w:rPr>
        <w:t xml:space="preserve"> st. Flw LHS field to st. BL x farmyard to </w:t>
      </w:r>
      <w:r w:rsidR="00797C1B" w:rsidRPr="00664743">
        <w:rPr>
          <w:rFonts w:ascii="Arial" w:hAnsi="Arial" w:cs="Arial"/>
          <w:sz w:val="24"/>
          <w:szCs w:val="24"/>
        </w:rPr>
        <w:t>swg</w:t>
      </w:r>
      <w:r w:rsidR="00055B68" w:rsidRPr="00664743">
        <w:rPr>
          <w:rFonts w:ascii="Arial" w:hAnsi="Arial" w:cs="Arial"/>
          <w:sz w:val="24"/>
          <w:szCs w:val="24"/>
        </w:rPr>
        <w:t xml:space="preserve"> to L of lwg. Flw tk ahead.</w:t>
      </w:r>
      <w:r w:rsidR="00A51532" w:rsidRPr="00664743">
        <w:rPr>
          <w:rFonts w:ascii="Arial" w:hAnsi="Arial" w:cs="Arial"/>
          <w:sz w:val="24"/>
          <w:szCs w:val="24"/>
        </w:rPr>
        <w:t xml:space="preserve"> </w:t>
      </w:r>
      <w:r w:rsidR="00055B68" w:rsidRPr="00664743">
        <w:rPr>
          <w:rFonts w:ascii="Arial" w:hAnsi="Arial" w:cs="Arial"/>
          <w:sz w:val="24"/>
          <w:szCs w:val="24"/>
        </w:rPr>
        <w:t>Becomes drive.</w:t>
      </w:r>
      <w:r w:rsidR="00A51532" w:rsidRPr="00664743">
        <w:rPr>
          <w:rFonts w:ascii="Arial" w:hAnsi="Arial" w:cs="Arial"/>
          <w:sz w:val="24"/>
          <w:szCs w:val="24"/>
        </w:rPr>
        <w:t xml:space="preserve"> </w:t>
      </w:r>
    </w:p>
    <w:p w14:paraId="514FDADF" w14:textId="3F1D0113" w:rsidR="00FC61A7" w:rsidRDefault="00FC61A7" w:rsidP="00C218B9">
      <w:pPr>
        <w:rPr>
          <w:rFonts w:ascii="Arial" w:hAnsi="Arial" w:cs="Arial"/>
          <w:color w:val="0070C0"/>
          <w:sz w:val="24"/>
          <w:szCs w:val="24"/>
        </w:rPr>
      </w:pPr>
      <w:r w:rsidRPr="00664743">
        <w:rPr>
          <w:rFonts w:ascii="Arial" w:hAnsi="Arial" w:cs="Arial"/>
          <w:color w:val="0070C0"/>
          <w:sz w:val="24"/>
          <w:szCs w:val="24"/>
        </w:rPr>
        <w:t>T</w:t>
      </w:r>
      <w:r w:rsidR="00340E6F" w:rsidRPr="00664743">
        <w:rPr>
          <w:rFonts w:ascii="Arial" w:hAnsi="Arial" w:cs="Arial"/>
          <w:color w:val="0070C0"/>
          <w:sz w:val="24"/>
          <w:szCs w:val="24"/>
        </w:rPr>
        <w:t xml:space="preserve">Q557539 </w:t>
      </w:r>
      <w:r w:rsidR="00C05F97" w:rsidRPr="00664743">
        <w:rPr>
          <w:rFonts w:ascii="Arial" w:hAnsi="Arial" w:cs="Arial"/>
          <w:color w:val="0070C0"/>
          <w:sz w:val="24"/>
          <w:szCs w:val="24"/>
        </w:rPr>
        <w:t>18.</w:t>
      </w:r>
      <w:r w:rsidR="009D5EDC">
        <w:rPr>
          <w:rFonts w:ascii="Arial" w:hAnsi="Arial" w:cs="Arial"/>
          <w:color w:val="0070C0"/>
          <w:sz w:val="24"/>
          <w:szCs w:val="24"/>
        </w:rPr>
        <w:t>8</w:t>
      </w:r>
      <w:r w:rsidRPr="00664743">
        <w:rPr>
          <w:rFonts w:ascii="Arial" w:hAnsi="Arial" w:cs="Arial"/>
          <w:color w:val="0070C0"/>
          <w:sz w:val="24"/>
          <w:szCs w:val="24"/>
        </w:rPr>
        <w:t xml:space="preserve"> miles </w:t>
      </w:r>
    </w:p>
    <w:p w14:paraId="1D6E3A17" w14:textId="77777777" w:rsidR="00C218B9" w:rsidRPr="00664743" w:rsidRDefault="00C218B9" w:rsidP="00C218B9">
      <w:pPr>
        <w:rPr>
          <w:rFonts w:ascii="Arial" w:hAnsi="Arial" w:cs="Arial"/>
          <w:color w:val="0070C0"/>
          <w:sz w:val="24"/>
          <w:szCs w:val="24"/>
        </w:rPr>
      </w:pPr>
    </w:p>
    <w:p w14:paraId="7F8C792C" w14:textId="46705493" w:rsidR="00340E6F" w:rsidRPr="00664743" w:rsidRDefault="00FC61A7" w:rsidP="00C218B9">
      <w:pPr>
        <w:rPr>
          <w:rFonts w:ascii="Arial" w:hAnsi="Arial" w:cs="Arial"/>
          <w:sz w:val="24"/>
          <w:szCs w:val="24"/>
        </w:rPr>
      </w:pPr>
      <w:r w:rsidRPr="00664743">
        <w:rPr>
          <w:rFonts w:ascii="Arial" w:hAnsi="Arial" w:cs="Arial"/>
          <w:sz w:val="24"/>
          <w:szCs w:val="24"/>
        </w:rPr>
        <w:lastRenderedPageBreak/>
        <w:t xml:space="preserve">3.3 </w:t>
      </w:r>
      <w:r w:rsidR="00055B68" w:rsidRPr="00664743">
        <w:rPr>
          <w:rFonts w:ascii="Arial" w:hAnsi="Arial" w:cs="Arial"/>
          <w:sz w:val="24"/>
          <w:szCs w:val="24"/>
        </w:rPr>
        <w:t>At rd x into fp opp.</w:t>
      </w:r>
      <w:r w:rsidR="00A51532" w:rsidRPr="00664743">
        <w:rPr>
          <w:rFonts w:ascii="Arial" w:hAnsi="Arial" w:cs="Arial"/>
          <w:sz w:val="24"/>
          <w:szCs w:val="24"/>
        </w:rPr>
        <w:t xml:space="preserve"> </w:t>
      </w:r>
      <w:r w:rsidR="00055B68" w:rsidRPr="00664743">
        <w:rPr>
          <w:rFonts w:ascii="Arial" w:hAnsi="Arial" w:cs="Arial"/>
          <w:sz w:val="24"/>
          <w:szCs w:val="24"/>
        </w:rPr>
        <w:t>At rd x into fp opp winding thru wood</w:t>
      </w:r>
      <w:r w:rsidR="00797C1B" w:rsidRPr="00664743">
        <w:rPr>
          <w:rFonts w:ascii="Arial" w:hAnsi="Arial" w:cs="Arial"/>
          <w:sz w:val="24"/>
          <w:szCs w:val="24"/>
        </w:rPr>
        <w:t>.</w:t>
      </w:r>
      <w:r w:rsidR="001C1EC7">
        <w:rPr>
          <w:rFonts w:ascii="Arial" w:hAnsi="Arial" w:cs="Arial"/>
          <w:sz w:val="24"/>
          <w:szCs w:val="24"/>
        </w:rPr>
        <w:t xml:space="preserve"> </w:t>
      </w:r>
      <w:r w:rsidR="000F5472">
        <w:rPr>
          <w:rFonts w:ascii="Arial" w:hAnsi="Arial" w:cs="Arial"/>
          <w:sz w:val="24"/>
          <w:szCs w:val="24"/>
        </w:rPr>
        <w:t xml:space="preserve">In 400y at xing </w:t>
      </w:r>
      <w:r w:rsidR="007104ED">
        <w:rPr>
          <w:rFonts w:ascii="Arial" w:hAnsi="Arial" w:cs="Arial"/>
          <w:sz w:val="24"/>
          <w:szCs w:val="24"/>
        </w:rPr>
        <w:t>f</w:t>
      </w:r>
      <w:r w:rsidR="00797C1B" w:rsidRPr="00664743">
        <w:rPr>
          <w:rFonts w:ascii="Arial" w:hAnsi="Arial" w:cs="Arial"/>
          <w:sz w:val="24"/>
          <w:szCs w:val="24"/>
        </w:rPr>
        <w:t xml:space="preserve">p TR to </w:t>
      </w:r>
      <w:r w:rsidR="00BF2799">
        <w:rPr>
          <w:rFonts w:ascii="Arial" w:hAnsi="Arial" w:cs="Arial"/>
          <w:sz w:val="24"/>
          <w:szCs w:val="24"/>
        </w:rPr>
        <w:t>K</w:t>
      </w:r>
      <w:r w:rsidR="00055B68" w:rsidRPr="00664743">
        <w:rPr>
          <w:rFonts w:ascii="Arial" w:hAnsi="Arial" w:cs="Arial"/>
          <w:sz w:val="24"/>
          <w:szCs w:val="24"/>
        </w:rPr>
        <w:t>g entrance to Knole Park. SA</w:t>
      </w:r>
      <w:r w:rsidR="00E502BA" w:rsidRPr="00664743">
        <w:rPr>
          <w:rFonts w:ascii="Arial" w:hAnsi="Arial" w:cs="Arial"/>
          <w:sz w:val="24"/>
          <w:szCs w:val="24"/>
        </w:rPr>
        <w:t xml:space="preserve"> uphill</w:t>
      </w:r>
      <w:r w:rsidR="00055B68" w:rsidRPr="00664743">
        <w:rPr>
          <w:rFonts w:ascii="Arial" w:hAnsi="Arial" w:cs="Arial"/>
          <w:sz w:val="24"/>
          <w:szCs w:val="24"/>
        </w:rPr>
        <w:t xml:space="preserve"> for 70y &amp;</w:t>
      </w:r>
      <w:r w:rsidR="00D91300" w:rsidRPr="00664743">
        <w:rPr>
          <w:rFonts w:ascii="Arial" w:hAnsi="Arial" w:cs="Arial"/>
          <w:sz w:val="24"/>
          <w:szCs w:val="24"/>
        </w:rPr>
        <w:t xml:space="preserve"> after 2</w:t>
      </w:r>
      <w:r w:rsidR="00D91300" w:rsidRPr="00664743">
        <w:rPr>
          <w:rFonts w:ascii="Arial" w:hAnsi="Arial" w:cs="Arial"/>
          <w:sz w:val="24"/>
          <w:szCs w:val="24"/>
          <w:vertAlign w:val="superscript"/>
        </w:rPr>
        <w:t>nd</w:t>
      </w:r>
      <w:r w:rsidR="00D91300" w:rsidRPr="00664743">
        <w:rPr>
          <w:rFonts w:ascii="Arial" w:hAnsi="Arial" w:cs="Arial"/>
          <w:sz w:val="24"/>
          <w:szCs w:val="24"/>
        </w:rPr>
        <w:t xml:space="preserve"> large tree</w:t>
      </w:r>
      <w:r w:rsidR="00B00469" w:rsidRPr="00664743">
        <w:rPr>
          <w:rFonts w:ascii="Arial" w:hAnsi="Arial" w:cs="Arial"/>
          <w:sz w:val="24"/>
          <w:szCs w:val="24"/>
        </w:rPr>
        <w:t xml:space="preserve"> on R,</w:t>
      </w:r>
      <w:r w:rsidR="00055B68" w:rsidRPr="00664743">
        <w:rPr>
          <w:rFonts w:ascii="Arial" w:hAnsi="Arial" w:cs="Arial"/>
          <w:sz w:val="24"/>
          <w:szCs w:val="24"/>
        </w:rPr>
        <w:t xml:space="preserve"> T</w:t>
      </w:r>
      <w:r w:rsidR="00E04CD6" w:rsidRPr="00664743">
        <w:rPr>
          <w:rFonts w:ascii="Arial" w:hAnsi="Arial" w:cs="Arial"/>
          <w:sz w:val="24"/>
          <w:szCs w:val="24"/>
        </w:rPr>
        <w:t>L</w:t>
      </w:r>
      <w:r w:rsidR="00055B68" w:rsidRPr="00664743">
        <w:rPr>
          <w:rFonts w:ascii="Arial" w:hAnsi="Arial" w:cs="Arial"/>
          <w:sz w:val="24"/>
          <w:szCs w:val="24"/>
        </w:rPr>
        <w:t xml:space="preserve"> on xing fp.</w:t>
      </w:r>
      <w:r w:rsidR="00B7187E" w:rsidRPr="00664743">
        <w:rPr>
          <w:rFonts w:ascii="Arial" w:hAnsi="Arial" w:cs="Arial"/>
          <w:sz w:val="24"/>
          <w:szCs w:val="24"/>
        </w:rPr>
        <w:t xml:space="preserve"> </w:t>
      </w:r>
      <w:r w:rsidR="00055B68" w:rsidRPr="00664743">
        <w:rPr>
          <w:rFonts w:ascii="Arial" w:hAnsi="Arial" w:cs="Arial"/>
          <w:sz w:val="24"/>
          <w:szCs w:val="24"/>
        </w:rPr>
        <w:t xml:space="preserve">Becomes grassy fp </w:t>
      </w:r>
      <w:r w:rsidR="00B7187E" w:rsidRPr="00664743">
        <w:rPr>
          <w:rFonts w:ascii="Arial" w:hAnsi="Arial" w:cs="Arial"/>
          <w:sz w:val="24"/>
          <w:szCs w:val="24"/>
        </w:rPr>
        <w:t>swinging R</w:t>
      </w:r>
      <w:r w:rsidR="00055B68" w:rsidRPr="00664743">
        <w:rPr>
          <w:rFonts w:ascii="Arial" w:hAnsi="Arial" w:cs="Arial"/>
          <w:sz w:val="24"/>
          <w:szCs w:val="24"/>
        </w:rPr>
        <w:t>.</w:t>
      </w:r>
      <w:r w:rsidR="00A51532" w:rsidRPr="00664743">
        <w:rPr>
          <w:rFonts w:ascii="Arial" w:hAnsi="Arial" w:cs="Arial"/>
          <w:sz w:val="24"/>
          <w:szCs w:val="24"/>
        </w:rPr>
        <w:t xml:space="preserve"> </w:t>
      </w:r>
      <w:r w:rsidR="00055B68" w:rsidRPr="00664743">
        <w:rPr>
          <w:rFonts w:ascii="Arial" w:hAnsi="Arial" w:cs="Arial"/>
          <w:sz w:val="24"/>
          <w:szCs w:val="24"/>
        </w:rPr>
        <w:t>At xing tk SA along avenue of trees. In 0.9 mile at xing tk BL</w:t>
      </w:r>
      <w:r w:rsidR="00BF40B5" w:rsidRPr="00664743">
        <w:rPr>
          <w:rFonts w:ascii="Arial" w:hAnsi="Arial" w:cs="Arial"/>
          <w:sz w:val="24"/>
          <w:szCs w:val="24"/>
        </w:rPr>
        <w:t xml:space="preserve"> on tarmac</w:t>
      </w:r>
      <w:r w:rsidR="00E04CD6" w:rsidRPr="00664743">
        <w:rPr>
          <w:rFonts w:ascii="Arial" w:hAnsi="Arial" w:cs="Arial"/>
          <w:sz w:val="24"/>
          <w:szCs w:val="24"/>
        </w:rPr>
        <w:t xml:space="preserve"> leading to </w:t>
      </w:r>
      <w:r w:rsidR="00BF2799">
        <w:rPr>
          <w:rFonts w:ascii="Arial" w:hAnsi="Arial" w:cs="Arial"/>
          <w:sz w:val="24"/>
          <w:szCs w:val="24"/>
        </w:rPr>
        <w:t>K</w:t>
      </w:r>
      <w:r w:rsidR="00BF2799" w:rsidRPr="00664743">
        <w:rPr>
          <w:rFonts w:ascii="Arial" w:hAnsi="Arial" w:cs="Arial"/>
          <w:sz w:val="24"/>
          <w:szCs w:val="24"/>
        </w:rPr>
        <w:t xml:space="preserve">g </w:t>
      </w:r>
      <w:r w:rsidR="00055B68" w:rsidRPr="00664743">
        <w:rPr>
          <w:rFonts w:ascii="Arial" w:hAnsi="Arial" w:cs="Arial"/>
          <w:sz w:val="24"/>
          <w:szCs w:val="24"/>
        </w:rPr>
        <w:t>park exit. TR on rd. In 200y at fpost (GSW)</w:t>
      </w:r>
      <w:r w:rsidR="00D8326B" w:rsidRPr="00664743">
        <w:rPr>
          <w:rFonts w:ascii="Arial" w:hAnsi="Arial" w:cs="Arial"/>
          <w:sz w:val="24"/>
          <w:szCs w:val="24"/>
        </w:rPr>
        <w:t>,</w:t>
      </w:r>
      <w:r w:rsidR="00055B68" w:rsidRPr="00664743">
        <w:rPr>
          <w:rFonts w:ascii="Arial" w:hAnsi="Arial" w:cs="Arial"/>
          <w:sz w:val="24"/>
          <w:szCs w:val="24"/>
        </w:rPr>
        <w:t xml:space="preserve"> </w:t>
      </w:r>
      <w:r w:rsidR="00034685" w:rsidRPr="00664743">
        <w:rPr>
          <w:rFonts w:ascii="Arial" w:hAnsi="Arial" w:cs="Arial"/>
          <w:sz w:val="24"/>
          <w:szCs w:val="24"/>
        </w:rPr>
        <w:t xml:space="preserve">just before rd swings R, </w:t>
      </w:r>
      <w:r w:rsidR="00055B68" w:rsidRPr="00664743">
        <w:rPr>
          <w:rFonts w:ascii="Arial" w:hAnsi="Arial" w:cs="Arial"/>
          <w:sz w:val="24"/>
          <w:szCs w:val="24"/>
        </w:rPr>
        <w:t xml:space="preserve">TL on fp steeply down. </w:t>
      </w:r>
    </w:p>
    <w:p w14:paraId="4B118252" w14:textId="09513F81" w:rsidR="00C70248" w:rsidRDefault="00340E6F" w:rsidP="00C218B9">
      <w:pPr>
        <w:rPr>
          <w:rFonts w:ascii="Arial" w:hAnsi="Arial" w:cs="Arial"/>
          <w:color w:val="0070C0"/>
          <w:sz w:val="24"/>
          <w:szCs w:val="24"/>
        </w:rPr>
      </w:pPr>
      <w:r w:rsidRPr="00664743">
        <w:rPr>
          <w:rFonts w:ascii="Arial" w:hAnsi="Arial" w:cs="Arial"/>
          <w:color w:val="0070C0"/>
          <w:sz w:val="24"/>
          <w:szCs w:val="24"/>
        </w:rPr>
        <w:t>TQ</w:t>
      </w:r>
      <w:r w:rsidR="001F1D37" w:rsidRPr="00664743">
        <w:rPr>
          <w:rFonts w:ascii="Arial" w:hAnsi="Arial" w:cs="Arial"/>
          <w:color w:val="0070C0"/>
          <w:sz w:val="24"/>
          <w:szCs w:val="24"/>
        </w:rPr>
        <w:t>539522</w:t>
      </w:r>
      <w:r w:rsidRPr="00664743">
        <w:rPr>
          <w:rFonts w:ascii="Arial" w:hAnsi="Arial" w:cs="Arial"/>
          <w:color w:val="0070C0"/>
          <w:sz w:val="24"/>
          <w:szCs w:val="24"/>
        </w:rPr>
        <w:t xml:space="preserve"> </w:t>
      </w:r>
      <w:r w:rsidR="009D5EDC">
        <w:rPr>
          <w:rFonts w:ascii="Arial" w:hAnsi="Arial" w:cs="Arial"/>
          <w:color w:val="0070C0"/>
          <w:sz w:val="24"/>
          <w:szCs w:val="24"/>
        </w:rPr>
        <w:t>20.6</w:t>
      </w:r>
      <w:r w:rsidR="00FC61A7" w:rsidRPr="00664743">
        <w:rPr>
          <w:rFonts w:ascii="Arial" w:hAnsi="Arial" w:cs="Arial"/>
          <w:color w:val="0070C0"/>
          <w:sz w:val="24"/>
          <w:szCs w:val="24"/>
        </w:rPr>
        <w:t xml:space="preserve"> miles </w:t>
      </w:r>
    </w:p>
    <w:p w14:paraId="18FF6B61" w14:textId="77777777" w:rsidR="00C218B9" w:rsidRPr="00664743" w:rsidRDefault="00C218B9" w:rsidP="00C218B9">
      <w:pPr>
        <w:rPr>
          <w:rFonts w:ascii="Arial" w:hAnsi="Arial" w:cs="Arial"/>
          <w:color w:val="0070C0"/>
          <w:sz w:val="24"/>
          <w:szCs w:val="24"/>
        </w:rPr>
      </w:pPr>
    </w:p>
    <w:p w14:paraId="79C16F02" w14:textId="4F1B44DD" w:rsidR="00FC61A7" w:rsidRPr="00664743" w:rsidRDefault="00FC61A7" w:rsidP="00C218B9">
      <w:pPr>
        <w:rPr>
          <w:rFonts w:ascii="Arial" w:hAnsi="Arial" w:cs="Arial"/>
          <w:sz w:val="24"/>
          <w:szCs w:val="24"/>
        </w:rPr>
      </w:pPr>
      <w:r w:rsidRPr="00664743">
        <w:rPr>
          <w:rFonts w:ascii="Arial" w:hAnsi="Arial" w:cs="Arial"/>
          <w:sz w:val="24"/>
          <w:szCs w:val="24"/>
        </w:rPr>
        <w:t xml:space="preserve">3.4 </w:t>
      </w:r>
      <w:r w:rsidR="00055B68" w:rsidRPr="00664743">
        <w:rPr>
          <w:rFonts w:ascii="Arial" w:hAnsi="Arial" w:cs="Arial"/>
          <w:sz w:val="24"/>
          <w:szCs w:val="24"/>
        </w:rPr>
        <w:t>At rd TL on pavement.</w:t>
      </w:r>
      <w:r w:rsidR="00A51532" w:rsidRPr="00664743">
        <w:rPr>
          <w:rFonts w:ascii="Arial" w:hAnsi="Arial" w:cs="Arial"/>
          <w:sz w:val="24"/>
          <w:szCs w:val="24"/>
        </w:rPr>
        <w:t xml:space="preserve"> </w:t>
      </w:r>
      <w:r w:rsidR="00587F09">
        <w:rPr>
          <w:rFonts w:ascii="Arial" w:hAnsi="Arial" w:cs="Arial"/>
          <w:sz w:val="24"/>
          <w:szCs w:val="24"/>
        </w:rPr>
        <w:t>1</w:t>
      </w:r>
      <w:r w:rsidR="00E04CD6" w:rsidRPr="00664743">
        <w:rPr>
          <w:rFonts w:ascii="Arial" w:hAnsi="Arial" w:cs="Arial"/>
          <w:sz w:val="24"/>
          <w:szCs w:val="24"/>
        </w:rPr>
        <w:t>0y b</w:t>
      </w:r>
      <w:r w:rsidR="00055B68" w:rsidRPr="00664743">
        <w:rPr>
          <w:rFonts w:ascii="Arial" w:hAnsi="Arial" w:cs="Arial"/>
          <w:sz w:val="24"/>
          <w:szCs w:val="24"/>
        </w:rPr>
        <w:t xml:space="preserve">efore Riverhill </w:t>
      </w:r>
      <w:r w:rsidR="00E04CD6" w:rsidRPr="00664743">
        <w:rPr>
          <w:rFonts w:ascii="Arial" w:hAnsi="Arial" w:cs="Arial"/>
          <w:sz w:val="24"/>
          <w:szCs w:val="24"/>
        </w:rPr>
        <w:t>entrance</w:t>
      </w:r>
      <w:r w:rsidR="00055B68" w:rsidRPr="00664743">
        <w:rPr>
          <w:rFonts w:ascii="Arial" w:hAnsi="Arial" w:cs="Arial"/>
          <w:sz w:val="24"/>
          <w:szCs w:val="24"/>
        </w:rPr>
        <w:t xml:space="preserve"> TR x main rd into fp.</w:t>
      </w:r>
      <w:r w:rsidR="00C47C9E" w:rsidRPr="00664743">
        <w:rPr>
          <w:rFonts w:ascii="Arial" w:hAnsi="Arial" w:cs="Arial"/>
          <w:sz w:val="24"/>
          <w:szCs w:val="24"/>
        </w:rPr>
        <w:t xml:space="preserve"> </w:t>
      </w:r>
      <w:r w:rsidR="001E161C">
        <w:rPr>
          <w:rFonts w:ascii="Arial" w:hAnsi="Arial" w:cs="Arial"/>
          <w:sz w:val="24"/>
          <w:szCs w:val="24"/>
        </w:rPr>
        <w:t>(</w:t>
      </w:r>
      <w:r w:rsidR="00554E50" w:rsidRPr="00F0195C">
        <w:rPr>
          <w:rFonts w:ascii="Arial" w:hAnsi="Arial" w:cs="Arial"/>
          <w:b/>
          <w:bCs/>
          <w:color w:val="FF0000"/>
          <w:sz w:val="24"/>
          <w:szCs w:val="24"/>
        </w:rPr>
        <w:t xml:space="preserve">CARE </w:t>
      </w:r>
      <w:r w:rsidR="00400CCA" w:rsidRPr="00F0195C">
        <w:rPr>
          <w:rFonts w:ascii="Arial" w:hAnsi="Arial" w:cs="Arial"/>
          <w:b/>
          <w:bCs/>
          <w:color w:val="FF0000"/>
          <w:sz w:val="24"/>
          <w:szCs w:val="24"/>
        </w:rPr>
        <w:t>busy road. Do not cross earlier</w:t>
      </w:r>
      <w:r w:rsidR="00F0195C" w:rsidRPr="00F0195C">
        <w:rPr>
          <w:rFonts w:ascii="Arial" w:hAnsi="Arial" w:cs="Arial"/>
          <w:b/>
          <w:bCs/>
          <w:color w:val="FF0000"/>
          <w:sz w:val="24"/>
          <w:szCs w:val="24"/>
        </w:rPr>
        <w:t xml:space="preserve"> as poor sight line to traffic from L). </w:t>
      </w:r>
      <w:r w:rsidR="000C039F" w:rsidRPr="00664743">
        <w:rPr>
          <w:rFonts w:ascii="Arial" w:hAnsi="Arial" w:cs="Arial"/>
          <w:sz w:val="24"/>
          <w:szCs w:val="24"/>
        </w:rPr>
        <w:t>In 300y a</w:t>
      </w:r>
      <w:r w:rsidR="00055B68" w:rsidRPr="00664743">
        <w:rPr>
          <w:rFonts w:ascii="Arial" w:hAnsi="Arial" w:cs="Arial"/>
          <w:sz w:val="24"/>
          <w:szCs w:val="24"/>
        </w:rPr>
        <w:t>t jcn FL. In ¼</w:t>
      </w:r>
      <w:r w:rsidR="00D8326B" w:rsidRPr="00664743">
        <w:rPr>
          <w:rFonts w:ascii="Arial" w:hAnsi="Arial" w:cs="Arial"/>
          <w:sz w:val="24"/>
          <w:szCs w:val="24"/>
        </w:rPr>
        <w:t xml:space="preserve"> </w:t>
      </w:r>
      <w:r w:rsidR="00055B68" w:rsidRPr="00664743">
        <w:rPr>
          <w:rFonts w:ascii="Arial" w:hAnsi="Arial" w:cs="Arial"/>
          <w:sz w:val="24"/>
          <w:szCs w:val="24"/>
        </w:rPr>
        <w:t xml:space="preserve">mile at xing tk, </w:t>
      </w:r>
      <w:r w:rsidR="008571CF" w:rsidRPr="00664743">
        <w:rPr>
          <w:rFonts w:ascii="Arial" w:hAnsi="Arial" w:cs="Arial"/>
          <w:sz w:val="24"/>
          <w:szCs w:val="24"/>
        </w:rPr>
        <w:t>double</w:t>
      </w:r>
      <w:r w:rsidR="00BD036A" w:rsidRPr="00664743">
        <w:rPr>
          <w:rFonts w:ascii="Arial" w:hAnsi="Arial" w:cs="Arial"/>
          <w:sz w:val="24"/>
          <w:szCs w:val="24"/>
        </w:rPr>
        <w:t xml:space="preserve"> lmgs on</w:t>
      </w:r>
      <w:r w:rsidR="00055B68" w:rsidRPr="00664743">
        <w:rPr>
          <w:rFonts w:ascii="Arial" w:hAnsi="Arial" w:cs="Arial"/>
          <w:sz w:val="24"/>
          <w:szCs w:val="24"/>
        </w:rPr>
        <w:t xml:space="preserve"> R, TL thru squeeze gate</w:t>
      </w:r>
      <w:r w:rsidR="00BD036A" w:rsidRPr="00664743">
        <w:rPr>
          <w:rFonts w:ascii="Arial" w:hAnsi="Arial" w:cs="Arial"/>
          <w:sz w:val="24"/>
          <w:szCs w:val="24"/>
        </w:rPr>
        <w:t xml:space="preserve"> to R of lmg</w:t>
      </w:r>
      <w:r w:rsidR="00055B68" w:rsidRPr="00664743">
        <w:rPr>
          <w:rFonts w:ascii="Arial" w:hAnsi="Arial" w:cs="Arial"/>
          <w:sz w:val="24"/>
          <w:szCs w:val="24"/>
        </w:rPr>
        <w:t>. Flw LHS field to lmg in kink in field edge. Cont down RHS field</w:t>
      </w:r>
      <w:r w:rsidR="00D8326B" w:rsidRPr="00664743">
        <w:rPr>
          <w:rFonts w:ascii="Arial" w:hAnsi="Arial" w:cs="Arial"/>
          <w:sz w:val="24"/>
          <w:szCs w:val="24"/>
        </w:rPr>
        <w:t>.</w:t>
      </w:r>
      <w:r w:rsidR="00C10C8F" w:rsidRPr="00664743">
        <w:rPr>
          <w:rFonts w:ascii="Arial" w:hAnsi="Arial" w:cs="Arial"/>
          <w:sz w:val="24"/>
          <w:szCs w:val="24"/>
        </w:rPr>
        <w:t xml:space="preserve"> </w:t>
      </w:r>
      <w:r w:rsidR="00D8326B" w:rsidRPr="00664743">
        <w:rPr>
          <w:rFonts w:ascii="Arial" w:hAnsi="Arial" w:cs="Arial"/>
          <w:sz w:val="24"/>
          <w:szCs w:val="24"/>
        </w:rPr>
        <w:t>W</w:t>
      </w:r>
      <w:r w:rsidR="00162970" w:rsidRPr="00664743">
        <w:rPr>
          <w:rFonts w:ascii="Arial" w:hAnsi="Arial" w:cs="Arial"/>
          <w:sz w:val="24"/>
          <w:szCs w:val="24"/>
        </w:rPr>
        <w:t>here</w:t>
      </w:r>
      <w:r w:rsidR="00C10C8F" w:rsidRPr="00664743">
        <w:rPr>
          <w:rFonts w:ascii="Arial" w:hAnsi="Arial" w:cs="Arial"/>
          <w:sz w:val="24"/>
          <w:szCs w:val="24"/>
        </w:rPr>
        <w:t xml:space="preserve"> hedge swings R</w:t>
      </w:r>
      <w:r w:rsidR="004E2FE8" w:rsidRPr="00664743">
        <w:rPr>
          <w:rFonts w:ascii="Arial" w:hAnsi="Arial" w:cs="Arial"/>
          <w:sz w:val="24"/>
          <w:szCs w:val="24"/>
        </w:rPr>
        <w:t xml:space="preserve"> SA x field</w:t>
      </w:r>
      <w:r w:rsidR="00B2194D" w:rsidRPr="00664743">
        <w:rPr>
          <w:rFonts w:ascii="Arial" w:hAnsi="Arial" w:cs="Arial"/>
          <w:sz w:val="24"/>
          <w:szCs w:val="24"/>
        </w:rPr>
        <w:t xml:space="preserve"> (150°)</w:t>
      </w:r>
      <w:r w:rsidR="00055B68" w:rsidRPr="00664743">
        <w:rPr>
          <w:rFonts w:ascii="Arial" w:hAnsi="Arial" w:cs="Arial"/>
          <w:sz w:val="24"/>
          <w:szCs w:val="24"/>
        </w:rPr>
        <w:t>.</w:t>
      </w:r>
      <w:r w:rsidR="00C47C9E" w:rsidRPr="00664743">
        <w:rPr>
          <w:rFonts w:ascii="Arial" w:hAnsi="Arial" w:cs="Arial"/>
          <w:sz w:val="24"/>
          <w:szCs w:val="24"/>
        </w:rPr>
        <w:t xml:space="preserve"> </w:t>
      </w:r>
      <w:r w:rsidR="00C10C8F" w:rsidRPr="00664743">
        <w:rPr>
          <w:rFonts w:ascii="Arial" w:hAnsi="Arial" w:cs="Arial"/>
          <w:sz w:val="24"/>
          <w:szCs w:val="24"/>
        </w:rPr>
        <w:t>At wmp</w:t>
      </w:r>
      <w:r w:rsidR="00055B68" w:rsidRPr="00664743">
        <w:rPr>
          <w:rFonts w:ascii="Arial" w:hAnsi="Arial" w:cs="Arial"/>
          <w:sz w:val="24"/>
          <w:szCs w:val="24"/>
        </w:rPr>
        <w:t xml:space="preserve"> TL </w:t>
      </w:r>
      <w:r w:rsidR="00C10C8F" w:rsidRPr="00664743">
        <w:rPr>
          <w:rFonts w:ascii="Arial" w:hAnsi="Arial" w:cs="Arial"/>
          <w:sz w:val="24"/>
          <w:szCs w:val="24"/>
        </w:rPr>
        <w:t xml:space="preserve">RHS field </w:t>
      </w:r>
      <w:r w:rsidR="00055B68" w:rsidRPr="00664743">
        <w:rPr>
          <w:rFonts w:ascii="Arial" w:hAnsi="Arial" w:cs="Arial"/>
          <w:sz w:val="24"/>
          <w:szCs w:val="24"/>
        </w:rPr>
        <w:t>to lmg</w:t>
      </w:r>
      <w:r w:rsidR="009675CD" w:rsidRPr="00664743">
        <w:rPr>
          <w:rFonts w:ascii="Arial" w:hAnsi="Arial" w:cs="Arial"/>
          <w:sz w:val="24"/>
          <w:szCs w:val="24"/>
        </w:rPr>
        <w:t xml:space="preserve"> in cnr</w:t>
      </w:r>
      <w:r w:rsidR="00055B68" w:rsidRPr="00664743">
        <w:rPr>
          <w:rFonts w:ascii="Arial" w:hAnsi="Arial" w:cs="Arial"/>
          <w:sz w:val="24"/>
          <w:szCs w:val="24"/>
        </w:rPr>
        <w:t xml:space="preserve">. Cont on fp </w:t>
      </w:r>
      <w:r w:rsidR="00C325DB" w:rsidRPr="00664743">
        <w:rPr>
          <w:rFonts w:ascii="Arial" w:hAnsi="Arial" w:cs="Arial"/>
          <w:sz w:val="24"/>
          <w:szCs w:val="24"/>
        </w:rPr>
        <w:t xml:space="preserve">to st then </w:t>
      </w:r>
      <w:r w:rsidR="00055B68" w:rsidRPr="00664743">
        <w:rPr>
          <w:rFonts w:ascii="Arial" w:hAnsi="Arial" w:cs="Arial"/>
          <w:sz w:val="24"/>
          <w:szCs w:val="24"/>
        </w:rPr>
        <w:t>under A21</w:t>
      </w:r>
      <w:r w:rsidR="004E2FE8" w:rsidRPr="00664743">
        <w:rPr>
          <w:rFonts w:ascii="Arial" w:hAnsi="Arial" w:cs="Arial"/>
          <w:sz w:val="24"/>
          <w:szCs w:val="24"/>
        </w:rPr>
        <w:t xml:space="preserve"> </w:t>
      </w:r>
      <w:r w:rsidR="00B0616B" w:rsidRPr="00664743">
        <w:rPr>
          <w:rFonts w:ascii="Arial" w:hAnsi="Arial" w:cs="Arial"/>
          <w:sz w:val="24"/>
          <w:szCs w:val="24"/>
        </w:rPr>
        <w:t>to smg.</w:t>
      </w:r>
      <w:r w:rsidR="00055B68" w:rsidRPr="00664743">
        <w:rPr>
          <w:rFonts w:ascii="Arial" w:hAnsi="Arial" w:cs="Arial"/>
          <w:sz w:val="24"/>
          <w:szCs w:val="24"/>
        </w:rPr>
        <w:t xml:space="preserve"> Swing R </w:t>
      </w:r>
      <w:r w:rsidR="00E04CD6" w:rsidRPr="00664743">
        <w:rPr>
          <w:rFonts w:ascii="Arial" w:hAnsi="Arial" w:cs="Arial"/>
          <w:sz w:val="24"/>
          <w:szCs w:val="24"/>
        </w:rPr>
        <w:t xml:space="preserve">on tk </w:t>
      </w:r>
      <w:r w:rsidR="00055B68" w:rsidRPr="00664743">
        <w:rPr>
          <w:rFonts w:ascii="Arial" w:hAnsi="Arial" w:cs="Arial"/>
          <w:sz w:val="24"/>
          <w:szCs w:val="24"/>
        </w:rPr>
        <w:t xml:space="preserve">to st. Flw tk ahead round farm buildings. At xing tk TR. </w:t>
      </w:r>
      <w:r w:rsidR="006A4B4B" w:rsidRPr="00664743">
        <w:rPr>
          <w:rFonts w:ascii="Arial" w:hAnsi="Arial" w:cs="Arial"/>
          <w:sz w:val="24"/>
          <w:szCs w:val="24"/>
        </w:rPr>
        <w:t>In 100</w:t>
      </w:r>
      <w:r w:rsidR="00A427C0" w:rsidRPr="00664743">
        <w:rPr>
          <w:rFonts w:ascii="Arial" w:hAnsi="Arial" w:cs="Arial"/>
          <w:sz w:val="24"/>
          <w:szCs w:val="24"/>
        </w:rPr>
        <w:t>y a</w:t>
      </w:r>
      <w:r w:rsidR="00055B68" w:rsidRPr="00664743">
        <w:rPr>
          <w:rFonts w:ascii="Arial" w:hAnsi="Arial" w:cs="Arial"/>
          <w:sz w:val="24"/>
          <w:szCs w:val="24"/>
        </w:rPr>
        <w:t xml:space="preserve">t field </w:t>
      </w:r>
      <w:r w:rsidR="00E04CD6" w:rsidRPr="00664743">
        <w:rPr>
          <w:rFonts w:ascii="Arial" w:hAnsi="Arial" w:cs="Arial"/>
          <w:sz w:val="24"/>
          <w:szCs w:val="24"/>
        </w:rPr>
        <w:t xml:space="preserve">&amp; st </w:t>
      </w:r>
      <w:r w:rsidR="00055B68" w:rsidRPr="00664743">
        <w:rPr>
          <w:rFonts w:ascii="Arial" w:hAnsi="Arial" w:cs="Arial"/>
          <w:sz w:val="24"/>
          <w:szCs w:val="24"/>
        </w:rPr>
        <w:t>BL x field (220°) t</w:t>
      </w:r>
      <w:r w:rsidR="00131FEE" w:rsidRPr="00664743">
        <w:rPr>
          <w:rFonts w:ascii="Arial" w:hAnsi="Arial" w:cs="Arial"/>
          <w:sz w:val="24"/>
          <w:szCs w:val="24"/>
        </w:rPr>
        <w:t>owards</w:t>
      </w:r>
      <w:r w:rsidR="00055B68" w:rsidRPr="00664743">
        <w:rPr>
          <w:rFonts w:ascii="Arial" w:hAnsi="Arial" w:cs="Arial"/>
          <w:sz w:val="24"/>
          <w:szCs w:val="24"/>
        </w:rPr>
        <w:t xml:space="preserve"> church &amp; </w:t>
      </w:r>
      <w:r w:rsidR="00DD172B">
        <w:rPr>
          <w:rFonts w:ascii="Arial" w:hAnsi="Arial" w:cs="Arial"/>
          <w:sz w:val="24"/>
          <w:szCs w:val="24"/>
        </w:rPr>
        <w:t>broken st. Flw</w:t>
      </w:r>
      <w:r w:rsidR="00055B68" w:rsidRPr="00664743">
        <w:rPr>
          <w:rFonts w:ascii="Arial" w:hAnsi="Arial" w:cs="Arial"/>
          <w:sz w:val="24"/>
          <w:szCs w:val="24"/>
        </w:rPr>
        <w:t xml:space="preserve"> </w:t>
      </w:r>
      <w:r w:rsidR="00E04CD6" w:rsidRPr="00664743">
        <w:rPr>
          <w:rFonts w:ascii="Arial" w:hAnsi="Arial" w:cs="Arial"/>
          <w:sz w:val="24"/>
          <w:szCs w:val="24"/>
        </w:rPr>
        <w:t xml:space="preserve">short </w:t>
      </w:r>
      <w:r w:rsidR="00055B68" w:rsidRPr="00664743">
        <w:rPr>
          <w:rFonts w:ascii="Arial" w:hAnsi="Arial" w:cs="Arial"/>
          <w:sz w:val="24"/>
          <w:szCs w:val="24"/>
        </w:rPr>
        <w:t>fp to rd &amp; TL. At end of churchyard hedge TR into encl fp. At rd TL.</w:t>
      </w:r>
      <w:r w:rsidR="00C47C9E" w:rsidRPr="00664743">
        <w:rPr>
          <w:rFonts w:ascii="Arial" w:hAnsi="Arial" w:cs="Arial"/>
          <w:sz w:val="24"/>
          <w:szCs w:val="24"/>
        </w:rPr>
        <w:t xml:space="preserve"> </w:t>
      </w:r>
      <w:r w:rsidR="00055B68" w:rsidRPr="00664743">
        <w:rPr>
          <w:rFonts w:ascii="Arial" w:hAnsi="Arial" w:cs="Arial"/>
          <w:sz w:val="24"/>
          <w:szCs w:val="24"/>
        </w:rPr>
        <w:t>At Tjcn x past stone village sign &amp; over green to CP.</w:t>
      </w:r>
      <w:r w:rsidR="001F1D37" w:rsidRPr="00664743">
        <w:rPr>
          <w:rFonts w:ascii="Arial" w:hAnsi="Arial" w:cs="Arial"/>
          <w:sz w:val="24"/>
          <w:szCs w:val="24"/>
        </w:rPr>
        <w:t xml:space="preserve"> </w:t>
      </w:r>
    </w:p>
    <w:p w14:paraId="0CCC9D29" w14:textId="782AA88C" w:rsidR="00055B68" w:rsidRDefault="001F1D37" w:rsidP="00C218B9">
      <w:pPr>
        <w:rPr>
          <w:rFonts w:ascii="Arial" w:hAnsi="Arial" w:cs="Arial"/>
          <w:color w:val="0070C0"/>
          <w:sz w:val="24"/>
          <w:szCs w:val="24"/>
        </w:rPr>
      </w:pPr>
      <w:r w:rsidRPr="00664743">
        <w:rPr>
          <w:rFonts w:ascii="Arial" w:hAnsi="Arial" w:cs="Arial"/>
          <w:color w:val="0070C0"/>
          <w:sz w:val="24"/>
          <w:szCs w:val="24"/>
        </w:rPr>
        <w:t>TQ5275</w:t>
      </w:r>
      <w:r w:rsidR="00EB7230" w:rsidRPr="00664743">
        <w:rPr>
          <w:rFonts w:ascii="Arial" w:hAnsi="Arial" w:cs="Arial"/>
          <w:color w:val="0070C0"/>
          <w:sz w:val="24"/>
          <w:szCs w:val="24"/>
        </w:rPr>
        <w:t>0</w:t>
      </w:r>
      <w:r w:rsidRPr="00664743">
        <w:rPr>
          <w:rFonts w:ascii="Arial" w:hAnsi="Arial" w:cs="Arial"/>
          <w:color w:val="0070C0"/>
          <w:sz w:val="24"/>
          <w:szCs w:val="24"/>
        </w:rPr>
        <w:t>8</w:t>
      </w:r>
      <w:r w:rsidR="00C70248" w:rsidRPr="00664743">
        <w:rPr>
          <w:rFonts w:ascii="Arial" w:hAnsi="Arial" w:cs="Arial"/>
          <w:color w:val="0070C0"/>
          <w:sz w:val="24"/>
          <w:szCs w:val="24"/>
        </w:rPr>
        <w:t xml:space="preserve"> 2</w:t>
      </w:r>
      <w:r w:rsidR="009D5EDC">
        <w:rPr>
          <w:rFonts w:ascii="Arial" w:hAnsi="Arial" w:cs="Arial"/>
          <w:color w:val="0070C0"/>
          <w:sz w:val="24"/>
          <w:szCs w:val="24"/>
        </w:rPr>
        <w:t>2.3</w:t>
      </w:r>
      <w:r w:rsidR="00FC61A7" w:rsidRPr="00664743">
        <w:rPr>
          <w:rFonts w:ascii="Arial" w:hAnsi="Arial" w:cs="Arial"/>
          <w:color w:val="0070C0"/>
          <w:sz w:val="24"/>
          <w:szCs w:val="24"/>
        </w:rPr>
        <w:t xml:space="preserve"> miles </w:t>
      </w:r>
    </w:p>
    <w:p w14:paraId="09256EA3" w14:textId="77777777" w:rsidR="00C218B9" w:rsidRPr="00664743" w:rsidRDefault="00C218B9" w:rsidP="00C218B9">
      <w:pPr>
        <w:rPr>
          <w:rFonts w:ascii="Arial" w:hAnsi="Arial" w:cs="Arial"/>
          <w:color w:val="0070C0"/>
          <w:sz w:val="24"/>
          <w:szCs w:val="24"/>
        </w:rPr>
      </w:pPr>
    </w:p>
    <w:p w14:paraId="20B5E412" w14:textId="77777777" w:rsidR="003F7CDF" w:rsidRPr="00975D37" w:rsidRDefault="003F7CDF" w:rsidP="00C218B9">
      <w:pPr>
        <w:rPr>
          <w:rFonts w:ascii="Arial" w:hAnsi="Arial" w:cs="Arial"/>
          <w:b/>
          <w:sz w:val="32"/>
          <w:szCs w:val="32"/>
        </w:rPr>
      </w:pPr>
      <w:r w:rsidRPr="00975D37">
        <w:rPr>
          <w:rFonts w:ascii="Arial" w:hAnsi="Arial" w:cs="Arial"/>
          <w:b/>
          <w:sz w:val="32"/>
          <w:szCs w:val="32"/>
        </w:rPr>
        <w:t>SEVENOAKS WEALD MEMORIAL HALL</w:t>
      </w:r>
      <w:r w:rsidR="00FC61A7" w:rsidRPr="00975D37">
        <w:rPr>
          <w:rFonts w:ascii="Arial" w:hAnsi="Arial" w:cs="Arial"/>
          <w:b/>
          <w:sz w:val="32"/>
          <w:szCs w:val="32"/>
        </w:rPr>
        <w:t xml:space="preserve"> CP 3</w:t>
      </w:r>
    </w:p>
    <w:p w14:paraId="7CFB4686" w14:textId="2B9E2E9B" w:rsidR="001F1D37" w:rsidRPr="00916F29" w:rsidRDefault="00975D37" w:rsidP="00C218B9">
      <w:pPr>
        <w:rPr>
          <w:rFonts w:ascii="Arial" w:hAnsi="Arial" w:cs="Arial"/>
          <w:bCs/>
          <w:sz w:val="24"/>
          <w:szCs w:val="24"/>
        </w:rPr>
      </w:pPr>
      <w:r w:rsidRPr="00916F29">
        <w:rPr>
          <w:rFonts w:ascii="Arial" w:hAnsi="Arial" w:cs="Arial"/>
          <w:bCs/>
          <w:sz w:val="24"/>
          <w:szCs w:val="24"/>
        </w:rPr>
        <w:t xml:space="preserve">Opens </w:t>
      </w:r>
      <w:r w:rsidR="00916F29" w:rsidRPr="00916F29">
        <w:rPr>
          <w:rFonts w:ascii="Arial" w:hAnsi="Arial" w:cs="Arial"/>
          <w:bCs/>
          <w:sz w:val="24"/>
          <w:szCs w:val="24"/>
        </w:rPr>
        <w:t>Saturday 15:00 – Closes Saturday 19:30</w:t>
      </w:r>
    </w:p>
    <w:p w14:paraId="7156E1B5" w14:textId="77777777" w:rsidR="00916F29" w:rsidRDefault="00916F29" w:rsidP="00C218B9">
      <w:pPr>
        <w:rPr>
          <w:rFonts w:ascii="Arial" w:hAnsi="Arial" w:cs="Arial"/>
          <w:b/>
          <w:sz w:val="32"/>
          <w:szCs w:val="32"/>
        </w:rPr>
      </w:pPr>
    </w:p>
    <w:p w14:paraId="4ECD8787" w14:textId="31469870" w:rsidR="003F7CDF" w:rsidRPr="00975D37" w:rsidRDefault="001F1D37" w:rsidP="00C218B9">
      <w:pPr>
        <w:rPr>
          <w:rFonts w:ascii="Arial" w:hAnsi="Arial" w:cs="Arial"/>
          <w:sz w:val="32"/>
          <w:szCs w:val="32"/>
        </w:rPr>
      </w:pPr>
      <w:r w:rsidRPr="00975D37">
        <w:rPr>
          <w:rFonts w:ascii="Arial" w:hAnsi="Arial" w:cs="Arial"/>
          <w:b/>
          <w:sz w:val="32"/>
          <w:szCs w:val="32"/>
        </w:rPr>
        <w:t>Leg 4</w:t>
      </w:r>
      <w:r w:rsidRPr="00975D37">
        <w:rPr>
          <w:rFonts w:ascii="Arial" w:hAnsi="Arial" w:cs="Arial"/>
          <w:sz w:val="32"/>
          <w:szCs w:val="32"/>
        </w:rPr>
        <w:t xml:space="preserve"> </w:t>
      </w:r>
      <w:r w:rsidR="00FC61A7" w:rsidRPr="00975D37">
        <w:rPr>
          <w:rFonts w:ascii="Arial" w:hAnsi="Arial" w:cs="Arial"/>
          <w:sz w:val="32"/>
          <w:szCs w:val="32"/>
        </w:rPr>
        <w:t>8.</w:t>
      </w:r>
      <w:r w:rsidR="00D63468">
        <w:rPr>
          <w:rFonts w:ascii="Arial" w:hAnsi="Arial" w:cs="Arial"/>
          <w:sz w:val="32"/>
          <w:szCs w:val="32"/>
        </w:rPr>
        <w:t>8</w:t>
      </w:r>
      <w:r w:rsidR="00FC61A7" w:rsidRPr="00975D37">
        <w:rPr>
          <w:rFonts w:ascii="Arial" w:hAnsi="Arial" w:cs="Arial"/>
          <w:sz w:val="32"/>
          <w:szCs w:val="32"/>
        </w:rPr>
        <w:t xml:space="preserve"> </w:t>
      </w:r>
      <w:r w:rsidRPr="00975D37">
        <w:rPr>
          <w:rFonts w:ascii="Arial" w:hAnsi="Arial" w:cs="Arial"/>
          <w:sz w:val="32"/>
          <w:szCs w:val="32"/>
        </w:rPr>
        <w:t>miles ascent 682ft</w:t>
      </w:r>
    </w:p>
    <w:p w14:paraId="3DD521D5" w14:textId="429582DC" w:rsidR="001F1D37" w:rsidRPr="00664743" w:rsidRDefault="00FC61A7" w:rsidP="00C218B9">
      <w:pPr>
        <w:rPr>
          <w:rFonts w:ascii="Arial" w:hAnsi="Arial" w:cs="Arial"/>
          <w:sz w:val="24"/>
          <w:szCs w:val="24"/>
        </w:rPr>
      </w:pPr>
      <w:r w:rsidRPr="00664743">
        <w:rPr>
          <w:rFonts w:ascii="Arial" w:hAnsi="Arial" w:cs="Arial"/>
          <w:sz w:val="24"/>
          <w:szCs w:val="24"/>
        </w:rPr>
        <w:t xml:space="preserve">4.1 </w:t>
      </w:r>
      <w:r w:rsidR="003F7CDF" w:rsidRPr="00664743">
        <w:rPr>
          <w:rFonts w:ascii="Arial" w:hAnsi="Arial" w:cs="Arial"/>
          <w:sz w:val="24"/>
          <w:szCs w:val="24"/>
        </w:rPr>
        <w:t>From CP TL on fp down side of hall.</w:t>
      </w:r>
      <w:r w:rsidR="00C47C9E" w:rsidRPr="00664743">
        <w:rPr>
          <w:rFonts w:ascii="Arial" w:hAnsi="Arial" w:cs="Arial"/>
          <w:sz w:val="24"/>
          <w:szCs w:val="24"/>
        </w:rPr>
        <w:t xml:space="preserve"> </w:t>
      </w:r>
      <w:r w:rsidR="003F7CDF" w:rsidRPr="00664743">
        <w:rPr>
          <w:rFonts w:ascii="Arial" w:hAnsi="Arial" w:cs="Arial"/>
          <w:sz w:val="24"/>
          <w:szCs w:val="24"/>
        </w:rPr>
        <w:t>At tk TR</w:t>
      </w:r>
      <w:r w:rsidR="00A435A8">
        <w:rPr>
          <w:rFonts w:ascii="Arial" w:hAnsi="Arial" w:cs="Arial"/>
          <w:sz w:val="24"/>
          <w:szCs w:val="24"/>
        </w:rPr>
        <w:t xml:space="preserve"> for 700y</w:t>
      </w:r>
      <w:r w:rsidR="003F7CDF" w:rsidRPr="00664743">
        <w:rPr>
          <w:rFonts w:ascii="Arial" w:hAnsi="Arial" w:cs="Arial"/>
          <w:sz w:val="24"/>
          <w:szCs w:val="24"/>
        </w:rPr>
        <w:t>.</w:t>
      </w:r>
      <w:r w:rsidR="00C47C9E" w:rsidRPr="00664743">
        <w:rPr>
          <w:rFonts w:ascii="Arial" w:hAnsi="Arial" w:cs="Arial"/>
          <w:sz w:val="24"/>
          <w:szCs w:val="24"/>
        </w:rPr>
        <w:t xml:space="preserve"> </w:t>
      </w:r>
      <w:r w:rsidR="003F7CDF" w:rsidRPr="00664743">
        <w:rPr>
          <w:rFonts w:ascii="Arial" w:hAnsi="Arial" w:cs="Arial"/>
          <w:sz w:val="24"/>
          <w:szCs w:val="24"/>
        </w:rPr>
        <w:t xml:space="preserve">At rd x to smg. Flw </w:t>
      </w:r>
      <w:r w:rsidR="002C0CA5" w:rsidRPr="00664743">
        <w:rPr>
          <w:rFonts w:ascii="Arial" w:hAnsi="Arial" w:cs="Arial"/>
          <w:sz w:val="24"/>
          <w:szCs w:val="24"/>
        </w:rPr>
        <w:t xml:space="preserve">encl </w:t>
      </w:r>
      <w:r w:rsidR="00D64A7E" w:rsidRPr="00664743">
        <w:rPr>
          <w:rFonts w:ascii="Arial" w:hAnsi="Arial" w:cs="Arial"/>
          <w:sz w:val="24"/>
          <w:szCs w:val="24"/>
        </w:rPr>
        <w:t>fp</w:t>
      </w:r>
      <w:r w:rsidR="003F7CDF" w:rsidRPr="00664743">
        <w:rPr>
          <w:rFonts w:ascii="Arial" w:hAnsi="Arial" w:cs="Arial"/>
          <w:sz w:val="24"/>
          <w:szCs w:val="24"/>
        </w:rPr>
        <w:t xml:space="preserve"> to fb </w:t>
      </w:r>
      <w:r w:rsidR="00D64A7E" w:rsidRPr="00664743">
        <w:rPr>
          <w:rFonts w:ascii="Arial" w:hAnsi="Arial" w:cs="Arial"/>
          <w:sz w:val="24"/>
          <w:szCs w:val="24"/>
        </w:rPr>
        <w:t>&amp; st</w:t>
      </w:r>
      <w:r w:rsidR="003F7CDF" w:rsidRPr="00664743">
        <w:rPr>
          <w:rFonts w:ascii="Arial" w:hAnsi="Arial" w:cs="Arial"/>
          <w:sz w:val="24"/>
          <w:szCs w:val="24"/>
        </w:rPr>
        <w:t xml:space="preserve">. X field (200°) to </w:t>
      </w:r>
      <w:r w:rsidR="002456C2" w:rsidRPr="00664743">
        <w:rPr>
          <w:rFonts w:ascii="Arial" w:hAnsi="Arial" w:cs="Arial"/>
          <w:sz w:val="24"/>
          <w:szCs w:val="24"/>
        </w:rPr>
        <w:t>fb</w:t>
      </w:r>
      <w:r w:rsidR="003F7CDF" w:rsidRPr="00664743">
        <w:rPr>
          <w:rFonts w:ascii="Arial" w:hAnsi="Arial" w:cs="Arial"/>
          <w:sz w:val="24"/>
          <w:szCs w:val="24"/>
        </w:rPr>
        <w:t xml:space="preserve">. Cont x field to </w:t>
      </w:r>
      <w:r w:rsidR="00683001" w:rsidRPr="00664743">
        <w:rPr>
          <w:rFonts w:ascii="Arial" w:hAnsi="Arial" w:cs="Arial"/>
          <w:sz w:val="24"/>
          <w:szCs w:val="24"/>
        </w:rPr>
        <w:t>smg</w:t>
      </w:r>
      <w:r w:rsidR="00326D2F" w:rsidRPr="00664743">
        <w:rPr>
          <w:rFonts w:ascii="Arial" w:hAnsi="Arial" w:cs="Arial"/>
          <w:sz w:val="24"/>
          <w:szCs w:val="24"/>
        </w:rPr>
        <w:t>, tk &amp;</w:t>
      </w:r>
      <w:r w:rsidR="00A54F49">
        <w:rPr>
          <w:rFonts w:ascii="Arial" w:hAnsi="Arial" w:cs="Arial"/>
          <w:sz w:val="24"/>
          <w:szCs w:val="24"/>
        </w:rPr>
        <w:t xml:space="preserve"> </w:t>
      </w:r>
      <w:r w:rsidR="00326D2F" w:rsidRPr="00664743">
        <w:rPr>
          <w:rFonts w:ascii="Arial" w:hAnsi="Arial" w:cs="Arial"/>
          <w:sz w:val="24"/>
          <w:szCs w:val="24"/>
        </w:rPr>
        <w:t>smg</w:t>
      </w:r>
      <w:r w:rsidR="003F7CDF" w:rsidRPr="00664743">
        <w:rPr>
          <w:rFonts w:ascii="Arial" w:hAnsi="Arial" w:cs="Arial"/>
          <w:sz w:val="24"/>
          <w:szCs w:val="24"/>
        </w:rPr>
        <w:t>.</w:t>
      </w:r>
      <w:r w:rsidR="008D6576" w:rsidRPr="00664743">
        <w:rPr>
          <w:rFonts w:ascii="Arial" w:hAnsi="Arial" w:cs="Arial"/>
          <w:sz w:val="24"/>
          <w:szCs w:val="24"/>
        </w:rPr>
        <w:t xml:space="preserve"> </w:t>
      </w:r>
      <w:r w:rsidR="00073BF7" w:rsidRPr="00664743">
        <w:rPr>
          <w:rFonts w:ascii="Arial" w:hAnsi="Arial" w:cs="Arial"/>
          <w:sz w:val="24"/>
          <w:szCs w:val="24"/>
        </w:rPr>
        <w:t>SA x field to squeeze gate</w:t>
      </w:r>
      <w:r w:rsidR="005527E3" w:rsidRPr="00664743">
        <w:rPr>
          <w:rFonts w:ascii="Arial" w:hAnsi="Arial" w:cs="Arial"/>
          <w:sz w:val="24"/>
          <w:szCs w:val="24"/>
        </w:rPr>
        <w:t>. X tk to fb &amp; f</w:t>
      </w:r>
      <w:r w:rsidR="003F7CDF" w:rsidRPr="00664743">
        <w:rPr>
          <w:rFonts w:ascii="Arial" w:hAnsi="Arial" w:cs="Arial"/>
          <w:sz w:val="24"/>
          <w:szCs w:val="24"/>
        </w:rPr>
        <w:t>lw wood on R.</w:t>
      </w:r>
      <w:r w:rsidR="00C47C9E" w:rsidRPr="00664743">
        <w:rPr>
          <w:rFonts w:ascii="Arial" w:hAnsi="Arial" w:cs="Arial"/>
          <w:sz w:val="24"/>
          <w:szCs w:val="24"/>
        </w:rPr>
        <w:t xml:space="preserve"> </w:t>
      </w:r>
      <w:r w:rsidR="003F7CDF" w:rsidRPr="00664743">
        <w:rPr>
          <w:rFonts w:ascii="Arial" w:hAnsi="Arial" w:cs="Arial"/>
          <w:sz w:val="24"/>
          <w:szCs w:val="24"/>
        </w:rPr>
        <w:t>At o/s cnr B slight R x field to fb in cnr. Flw RHS field</w:t>
      </w:r>
      <w:r w:rsidR="00B0219B" w:rsidRPr="00664743">
        <w:rPr>
          <w:rFonts w:ascii="Arial" w:hAnsi="Arial" w:cs="Arial"/>
          <w:sz w:val="24"/>
          <w:szCs w:val="24"/>
        </w:rPr>
        <w:t xml:space="preserve"> keeping R into </w:t>
      </w:r>
      <w:r w:rsidR="00B0219B" w:rsidRPr="00192EA9">
        <w:rPr>
          <w:rFonts w:ascii="Arial" w:hAnsi="Arial" w:cs="Arial"/>
          <w:sz w:val="24"/>
          <w:szCs w:val="24"/>
        </w:rPr>
        <w:t>encl fp</w:t>
      </w:r>
      <w:r w:rsidR="00B0219B" w:rsidRPr="00664743">
        <w:rPr>
          <w:rFonts w:ascii="Arial" w:hAnsi="Arial" w:cs="Arial"/>
          <w:sz w:val="24"/>
          <w:szCs w:val="24"/>
        </w:rPr>
        <w:t>. At field f</w:t>
      </w:r>
      <w:r w:rsidR="003F7CDF" w:rsidRPr="00664743">
        <w:rPr>
          <w:rFonts w:ascii="Arial" w:hAnsi="Arial" w:cs="Arial"/>
          <w:sz w:val="24"/>
          <w:szCs w:val="24"/>
        </w:rPr>
        <w:t>lw LHS field to o/s cnr &amp; BL x field (200°) to gap</w:t>
      </w:r>
      <w:r w:rsidR="00284C1C" w:rsidRPr="00664743">
        <w:rPr>
          <w:rFonts w:ascii="Arial" w:hAnsi="Arial" w:cs="Arial"/>
          <w:sz w:val="24"/>
          <w:szCs w:val="24"/>
        </w:rPr>
        <w:t xml:space="preserve"> behind power pole</w:t>
      </w:r>
      <w:r w:rsidR="003F7CDF" w:rsidRPr="00664743">
        <w:rPr>
          <w:rFonts w:ascii="Arial" w:hAnsi="Arial" w:cs="Arial"/>
          <w:sz w:val="24"/>
          <w:szCs w:val="24"/>
        </w:rPr>
        <w:t>.</w:t>
      </w:r>
      <w:r w:rsidR="00C47C9E" w:rsidRPr="00664743">
        <w:rPr>
          <w:rFonts w:ascii="Arial" w:hAnsi="Arial" w:cs="Arial"/>
          <w:sz w:val="24"/>
          <w:szCs w:val="24"/>
        </w:rPr>
        <w:t xml:space="preserve"> </w:t>
      </w:r>
      <w:r w:rsidR="003F7CDF" w:rsidRPr="00664743">
        <w:rPr>
          <w:rFonts w:ascii="Arial" w:hAnsi="Arial" w:cs="Arial"/>
          <w:sz w:val="24"/>
          <w:szCs w:val="24"/>
        </w:rPr>
        <w:t xml:space="preserve">At tk BR. </w:t>
      </w:r>
      <w:r w:rsidR="0096020A" w:rsidRPr="00664743">
        <w:rPr>
          <w:rFonts w:ascii="Arial" w:hAnsi="Arial" w:cs="Arial"/>
          <w:sz w:val="24"/>
          <w:szCs w:val="24"/>
        </w:rPr>
        <w:t>Before</w:t>
      </w:r>
      <w:r w:rsidR="003F7CDF" w:rsidRPr="00664743">
        <w:rPr>
          <w:rFonts w:ascii="Arial" w:hAnsi="Arial" w:cs="Arial"/>
          <w:sz w:val="24"/>
          <w:szCs w:val="24"/>
        </w:rPr>
        <w:t xml:space="preserve"> field ahead</w:t>
      </w:r>
      <w:r w:rsidR="007633E1" w:rsidRPr="00664743">
        <w:rPr>
          <w:rFonts w:ascii="Arial" w:hAnsi="Arial" w:cs="Arial"/>
          <w:sz w:val="24"/>
          <w:szCs w:val="24"/>
        </w:rPr>
        <w:t>,</w:t>
      </w:r>
      <w:r w:rsidR="003F7CDF" w:rsidRPr="00664743">
        <w:rPr>
          <w:rFonts w:ascii="Arial" w:hAnsi="Arial" w:cs="Arial"/>
          <w:sz w:val="24"/>
          <w:szCs w:val="24"/>
        </w:rPr>
        <w:t xml:space="preserve"> at g</w:t>
      </w:r>
      <w:r w:rsidR="00B36628" w:rsidRPr="00664743">
        <w:rPr>
          <w:rFonts w:ascii="Arial" w:hAnsi="Arial" w:cs="Arial"/>
          <w:sz w:val="24"/>
          <w:szCs w:val="24"/>
        </w:rPr>
        <w:t>a</w:t>
      </w:r>
      <w:r w:rsidR="003F7CDF" w:rsidRPr="00664743">
        <w:rPr>
          <w:rFonts w:ascii="Arial" w:hAnsi="Arial" w:cs="Arial"/>
          <w:sz w:val="24"/>
          <w:szCs w:val="24"/>
        </w:rPr>
        <w:t>p</w:t>
      </w:r>
      <w:r w:rsidR="007633E1" w:rsidRPr="00664743">
        <w:rPr>
          <w:rFonts w:ascii="Arial" w:hAnsi="Arial" w:cs="Arial"/>
          <w:sz w:val="24"/>
          <w:szCs w:val="24"/>
        </w:rPr>
        <w:t xml:space="preserve">, </w:t>
      </w:r>
      <w:r w:rsidR="003F7CDF" w:rsidRPr="00664743">
        <w:rPr>
          <w:rFonts w:ascii="Arial" w:hAnsi="Arial" w:cs="Arial"/>
          <w:sz w:val="24"/>
          <w:szCs w:val="24"/>
        </w:rPr>
        <w:t>switch</w:t>
      </w:r>
      <w:r w:rsidR="007633E1" w:rsidRPr="00664743">
        <w:rPr>
          <w:rFonts w:ascii="Arial" w:hAnsi="Arial" w:cs="Arial"/>
          <w:sz w:val="24"/>
          <w:szCs w:val="24"/>
        </w:rPr>
        <w:t xml:space="preserve"> </w:t>
      </w:r>
      <w:r w:rsidR="003F7CDF" w:rsidRPr="00664743">
        <w:rPr>
          <w:rFonts w:ascii="Arial" w:hAnsi="Arial" w:cs="Arial"/>
          <w:sz w:val="24"/>
          <w:szCs w:val="24"/>
        </w:rPr>
        <w:t>to</w:t>
      </w:r>
      <w:r w:rsidR="0096020A" w:rsidRPr="00664743">
        <w:rPr>
          <w:rFonts w:ascii="Arial" w:hAnsi="Arial" w:cs="Arial"/>
          <w:sz w:val="24"/>
          <w:szCs w:val="24"/>
        </w:rPr>
        <w:t xml:space="preserve"> field edge on</w:t>
      </w:r>
      <w:r w:rsidR="003F7CDF" w:rsidRPr="00664743">
        <w:rPr>
          <w:rFonts w:ascii="Arial" w:hAnsi="Arial" w:cs="Arial"/>
          <w:sz w:val="24"/>
          <w:szCs w:val="24"/>
        </w:rPr>
        <w:t xml:space="preserve"> L &amp; flw field cnr round to smg</w:t>
      </w:r>
      <w:r w:rsidR="003E21F4" w:rsidRPr="00664743">
        <w:rPr>
          <w:rFonts w:ascii="Arial" w:hAnsi="Arial" w:cs="Arial"/>
          <w:sz w:val="24"/>
          <w:szCs w:val="24"/>
        </w:rPr>
        <w:t>, fb &amp; steps</w:t>
      </w:r>
      <w:r w:rsidR="00BD3026">
        <w:rPr>
          <w:rFonts w:ascii="Arial" w:hAnsi="Arial" w:cs="Arial"/>
          <w:sz w:val="24"/>
          <w:szCs w:val="24"/>
        </w:rPr>
        <w:t>. U</w:t>
      </w:r>
      <w:r w:rsidR="003F7CDF" w:rsidRPr="00664743">
        <w:rPr>
          <w:rFonts w:ascii="Arial" w:hAnsi="Arial" w:cs="Arial"/>
          <w:sz w:val="24"/>
          <w:szCs w:val="24"/>
        </w:rPr>
        <w:t>p field (230°) to gap to R of nearest barns.</w:t>
      </w:r>
      <w:r w:rsidR="00C47C9E" w:rsidRPr="00664743">
        <w:rPr>
          <w:rFonts w:ascii="Arial" w:hAnsi="Arial" w:cs="Arial"/>
          <w:sz w:val="24"/>
          <w:szCs w:val="24"/>
        </w:rPr>
        <w:t xml:space="preserve"> </w:t>
      </w:r>
      <w:r w:rsidR="003F7CDF" w:rsidRPr="00664743">
        <w:rPr>
          <w:rFonts w:ascii="Arial" w:hAnsi="Arial" w:cs="Arial"/>
          <w:sz w:val="24"/>
          <w:szCs w:val="24"/>
        </w:rPr>
        <w:t>Flw fp swinging R down to lmg.</w:t>
      </w:r>
      <w:r w:rsidR="00C47C9E" w:rsidRPr="00664743">
        <w:rPr>
          <w:rFonts w:ascii="Arial" w:hAnsi="Arial" w:cs="Arial"/>
          <w:sz w:val="24"/>
          <w:szCs w:val="24"/>
        </w:rPr>
        <w:t xml:space="preserve"> </w:t>
      </w:r>
      <w:r w:rsidR="00FC4FC4" w:rsidRPr="00664743">
        <w:rPr>
          <w:rFonts w:ascii="Arial" w:hAnsi="Arial" w:cs="Arial"/>
          <w:sz w:val="24"/>
          <w:szCs w:val="24"/>
        </w:rPr>
        <w:t>Cont</w:t>
      </w:r>
      <w:r w:rsidR="003F7CDF" w:rsidRPr="00664743">
        <w:rPr>
          <w:rFonts w:ascii="Arial" w:hAnsi="Arial" w:cs="Arial"/>
          <w:sz w:val="24"/>
          <w:szCs w:val="24"/>
        </w:rPr>
        <w:t xml:space="preserve"> to rd &amp; TL. </w:t>
      </w:r>
    </w:p>
    <w:p w14:paraId="347FAF69" w14:textId="14714839" w:rsidR="00FC61A7" w:rsidRDefault="001F1D37" w:rsidP="00C218B9">
      <w:pPr>
        <w:rPr>
          <w:rFonts w:ascii="Arial" w:hAnsi="Arial" w:cs="Arial"/>
          <w:color w:val="0070C0"/>
          <w:sz w:val="24"/>
          <w:szCs w:val="24"/>
        </w:rPr>
      </w:pPr>
      <w:r w:rsidRPr="00664743">
        <w:rPr>
          <w:rFonts w:ascii="Arial" w:hAnsi="Arial" w:cs="Arial"/>
          <w:color w:val="0070C0"/>
          <w:sz w:val="24"/>
          <w:szCs w:val="24"/>
        </w:rPr>
        <w:t xml:space="preserve">TQ512487 </w:t>
      </w:r>
      <w:r w:rsidR="00C70248" w:rsidRPr="00664743">
        <w:rPr>
          <w:rFonts w:ascii="Arial" w:hAnsi="Arial" w:cs="Arial"/>
          <w:color w:val="0070C0"/>
          <w:sz w:val="24"/>
          <w:szCs w:val="24"/>
        </w:rPr>
        <w:t>2</w:t>
      </w:r>
      <w:r w:rsidR="009D5EDC">
        <w:rPr>
          <w:rFonts w:ascii="Arial" w:hAnsi="Arial" w:cs="Arial"/>
          <w:color w:val="0070C0"/>
          <w:sz w:val="24"/>
          <w:szCs w:val="24"/>
        </w:rPr>
        <w:t>4.3</w:t>
      </w:r>
      <w:r w:rsidR="00FC61A7" w:rsidRPr="00664743">
        <w:rPr>
          <w:rFonts w:ascii="Arial" w:hAnsi="Arial" w:cs="Arial"/>
          <w:color w:val="0070C0"/>
          <w:sz w:val="24"/>
          <w:szCs w:val="24"/>
        </w:rPr>
        <w:t xml:space="preserve"> miles </w:t>
      </w:r>
    </w:p>
    <w:p w14:paraId="5AE6AE07" w14:textId="77777777" w:rsidR="00C218B9" w:rsidRPr="00664743" w:rsidRDefault="00C218B9" w:rsidP="00C218B9">
      <w:pPr>
        <w:rPr>
          <w:rFonts w:ascii="Arial" w:hAnsi="Arial" w:cs="Arial"/>
          <w:color w:val="0070C0"/>
          <w:sz w:val="24"/>
          <w:szCs w:val="24"/>
        </w:rPr>
      </w:pPr>
    </w:p>
    <w:p w14:paraId="2179307B" w14:textId="39ADC474" w:rsidR="001F1D37" w:rsidRPr="00664743" w:rsidRDefault="00FC61A7" w:rsidP="00C218B9">
      <w:pPr>
        <w:rPr>
          <w:rFonts w:ascii="Arial" w:hAnsi="Arial" w:cs="Arial"/>
          <w:sz w:val="24"/>
          <w:szCs w:val="24"/>
        </w:rPr>
      </w:pPr>
      <w:r w:rsidRPr="00664743">
        <w:rPr>
          <w:rFonts w:ascii="Arial" w:hAnsi="Arial" w:cs="Arial"/>
          <w:sz w:val="24"/>
          <w:szCs w:val="24"/>
        </w:rPr>
        <w:t xml:space="preserve">4.2 </w:t>
      </w:r>
      <w:r w:rsidR="003F7CDF" w:rsidRPr="00664743">
        <w:rPr>
          <w:rFonts w:ascii="Arial" w:hAnsi="Arial" w:cs="Arial"/>
          <w:sz w:val="24"/>
          <w:szCs w:val="24"/>
        </w:rPr>
        <w:t xml:space="preserve">At cnr &amp; fpost SA to st. Cont to lmg &amp; st. Flw </w:t>
      </w:r>
      <w:r w:rsidR="002339E0" w:rsidRPr="00664743">
        <w:rPr>
          <w:rFonts w:ascii="Arial" w:hAnsi="Arial" w:cs="Arial"/>
          <w:sz w:val="24"/>
          <w:szCs w:val="24"/>
        </w:rPr>
        <w:t>L</w:t>
      </w:r>
      <w:r w:rsidR="003F7CDF" w:rsidRPr="00664743">
        <w:rPr>
          <w:rFonts w:ascii="Arial" w:hAnsi="Arial" w:cs="Arial"/>
          <w:sz w:val="24"/>
          <w:szCs w:val="24"/>
        </w:rPr>
        <w:t xml:space="preserve">HS field to </w:t>
      </w:r>
      <w:r w:rsidR="00BF2799">
        <w:rPr>
          <w:rFonts w:ascii="Arial" w:hAnsi="Arial" w:cs="Arial"/>
          <w:sz w:val="24"/>
          <w:szCs w:val="24"/>
        </w:rPr>
        <w:t>K</w:t>
      </w:r>
      <w:r w:rsidR="003F7CDF" w:rsidRPr="00664743">
        <w:rPr>
          <w:rFonts w:ascii="Arial" w:hAnsi="Arial" w:cs="Arial"/>
          <w:sz w:val="24"/>
          <w:szCs w:val="24"/>
        </w:rPr>
        <w:t xml:space="preserve">g in cnr. Flw LHS field to </w:t>
      </w:r>
      <w:r w:rsidR="00B34ECC" w:rsidRPr="00664743">
        <w:rPr>
          <w:rFonts w:ascii="Arial" w:hAnsi="Arial" w:cs="Arial"/>
          <w:sz w:val="24"/>
          <w:szCs w:val="24"/>
        </w:rPr>
        <w:t>st</w:t>
      </w:r>
      <w:r w:rsidR="003F7CDF" w:rsidRPr="00664743">
        <w:rPr>
          <w:rFonts w:ascii="Arial" w:hAnsi="Arial" w:cs="Arial"/>
          <w:sz w:val="24"/>
          <w:szCs w:val="24"/>
        </w:rPr>
        <w:t xml:space="preserve"> in cnr. Flw LHS field to </w:t>
      </w:r>
      <w:r w:rsidR="002538CD">
        <w:rPr>
          <w:rFonts w:ascii="Arial" w:hAnsi="Arial" w:cs="Arial"/>
          <w:sz w:val="24"/>
          <w:szCs w:val="24"/>
        </w:rPr>
        <w:t>gap</w:t>
      </w:r>
      <w:r w:rsidR="002538CD" w:rsidRPr="00664743">
        <w:rPr>
          <w:rFonts w:ascii="Arial" w:hAnsi="Arial" w:cs="Arial"/>
          <w:sz w:val="24"/>
          <w:szCs w:val="24"/>
        </w:rPr>
        <w:t xml:space="preserve"> </w:t>
      </w:r>
      <w:r w:rsidR="003F7CDF" w:rsidRPr="00664743">
        <w:rPr>
          <w:rFonts w:ascii="Arial" w:hAnsi="Arial" w:cs="Arial"/>
          <w:sz w:val="24"/>
          <w:szCs w:val="24"/>
        </w:rPr>
        <w:t xml:space="preserve">in cnr. </w:t>
      </w:r>
      <w:r w:rsidR="001C2E46">
        <w:rPr>
          <w:rFonts w:ascii="Arial" w:hAnsi="Arial" w:cs="Arial"/>
          <w:sz w:val="24"/>
          <w:szCs w:val="24"/>
        </w:rPr>
        <w:t>Over x</w:t>
      </w:r>
      <w:r w:rsidR="00FD453F">
        <w:rPr>
          <w:rFonts w:ascii="Arial" w:hAnsi="Arial" w:cs="Arial"/>
          <w:sz w:val="24"/>
          <w:szCs w:val="24"/>
        </w:rPr>
        <w:t xml:space="preserve">ing tk to </w:t>
      </w:r>
      <w:r w:rsidR="005F4BF4">
        <w:rPr>
          <w:rFonts w:ascii="Arial" w:hAnsi="Arial" w:cs="Arial"/>
          <w:sz w:val="24"/>
          <w:szCs w:val="24"/>
        </w:rPr>
        <w:t xml:space="preserve">fb </w:t>
      </w:r>
      <w:r w:rsidR="00861855">
        <w:rPr>
          <w:rFonts w:ascii="Arial" w:hAnsi="Arial" w:cs="Arial"/>
          <w:sz w:val="24"/>
          <w:szCs w:val="24"/>
        </w:rPr>
        <w:t xml:space="preserve">&amp; Kg. </w:t>
      </w:r>
      <w:r w:rsidR="003F7CDF" w:rsidRPr="00664743">
        <w:rPr>
          <w:rFonts w:ascii="Arial" w:hAnsi="Arial" w:cs="Arial"/>
          <w:sz w:val="24"/>
          <w:szCs w:val="24"/>
        </w:rPr>
        <w:t xml:space="preserve">BL x field </w:t>
      </w:r>
      <w:r w:rsidR="00EA5F2E" w:rsidRPr="00664743">
        <w:rPr>
          <w:rFonts w:ascii="Arial" w:hAnsi="Arial" w:cs="Arial"/>
          <w:sz w:val="24"/>
          <w:szCs w:val="24"/>
        </w:rPr>
        <w:t>(180°)</w:t>
      </w:r>
      <w:r w:rsidR="0096020A" w:rsidRPr="00664743">
        <w:rPr>
          <w:rFonts w:ascii="Arial" w:hAnsi="Arial" w:cs="Arial"/>
          <w:sz w:val="24"/>
          <w:szCs w:val="24"/>
        </w:rPr>
        <w:t xml:space="preserve"> </w:t>
      </w:r>
      <w:r w:rsidR="003F7CDF" w:rsidRPr="00664743">
        <w:rPr>
          <w:rFonts w:ascii="Arial" w:hAnsi="Arial" w:cs="Arial"/>
          <w:sz w:val="24"/>
          <w:szCs w:val="24"/>
        </w:rPr>
        <w:t xml:space="preserve">to R of nearest trees </w:t>
      </w:r>
      <w:r w:rsidR="007123C5">
        <w:rPr>
          <w:rFonts w:ascii="Arial" w:hAnsi="Arial" w:cs="Arial"/>
          <w:sz w:val="24"/>
          <w:szCs w:val="24"/>
        </w:rPr>
        <w:t>to</w:t>
      </w:r>
      <w:r w:rsidR="007123C5" w:rsidRPr="00664743">
        <w:rPr>
          <w:rFonts w:ascii="Arial" w:hAnsi="Arial" w:cs="Arial"/>
          <w:sz w:val="24"/>
          <w:szCs w:val="24"/>
        </w:rPr>
        <w:t xml:space="preserve"> </w:t>
      </w:r>
      <w:r w:rsidR="003F7CDF" w:rsidRPr="00664743">
        <w:rPr>
          <w:rFonts w:ascii="Arial" w:hAnsi="Arial" w:cs="Arial"/>
          <w:sz w:val="24"/>
          <w:szCs w:val="24"/>
        </w:rPr>
        <w:t>smg</w:t>
      </w:r>
      <w:r w:rsidR="009A3700">
        <w:rPr>
          <w:rFonts w:ascii="Arial" w:hAnsi="Arial" w:cs="Arial"/>
          <w:sz w:val="24"/>
          <w:szCs w:val="24"/>
        </w:rPr>
        <w:t>. Over</w:t>
      </w:r>
      <w:r w:rsidR="003F7CDF" w:rsidRPr="00664743">
        <w:rPr>
          <w:rFonts w:ascii="Arial" w:hAnsi="Arial" w:cs="Arial"/>
          <w:sz w:val="24"/>
          <w:szCs w:val="24"/>
        </w:rPr>
        <w:t xml:space="preserve"> fb to smg. Flw LHS field to smg</w:t>
      </w:r>
      <w:r w:rsidR="007062C9" w:rsidRPr="00664743">
        <w:rPr>
          <w:rFonts w:ascii="Arial" w:hAnsi="Arial" w:cs="Arial"/>
          <w:sz w:val="24"/>
          <w:szCs w:val="24"/>
        </w:rPr>
        <w:t xml:space="preserve"> &amp; fb</w:t>
      </w:r>
      <w:r w:rsidR="003F7CDF" w:rsidRPr="00664743">
        <w:rPr>
          <w:rFonts w:ascii="Arial" w:hAnsi="Arial" w:cs="Arial"/>
          <w:sz w:val="24"/>
          <w:szCs w:val="24"/>
        </w:rPr>
        <w:t xml:space="preserve"> in cnr. </w:t>
      </w:r>
      <w:r w:rsidR="009A3700">
        <w:rPr>
          <w:rFonts w:ascii="Arial" w:hAnsi="Arial" w:cs="Arial"/>
          <w:sz w:val="24"/>
          <w:szCs w:val="24"/>
        </w:rPr>
        <w:t>Swing L &amp; R</w:t>
      </w:r>
      <w:r w:rsidR="00A226F6">
        <w:rPr>
          <w:rFonts w:ascii="Arial" w:hAnsi="Arial" w:cs="Arial"/>
          <w:sz w:val="24"/>
          <w:szCs w:val="24"/>
        </w:rPr>
        <w:t xml:space="preserve"> past Kg. </w:t>
      </w:r>
      <w:r w:rsidR="003F7CDF" w:rsidRPr="00664743">
        <w:rPr>
          <w:rFonts w:ascii="Arial" w:hAnsi="Arial" w:cs="Arial"/>
          <w:sz w:val="24"/>
          <w:szCs w:val="24"/>
        </w:rPr>
        <w:t xml:space="preserve">Cont on </w:t>
      </w:r>
      <w:r w:rsidR="00A226F6">
        <w:rPr>
          <w:rFonts w:ascii="Arial" w:hAnsi="Arial" w:cs="Arial"/>
          <w:sz w:val="24"/>
          <w:szCs w:val="24"/>
        </w:rPr>
        <w:t>grassy tk</w:t>
      </w:r>
      <w:r w:rsidR="00A226F6" w:rsidRPr="00664743">
        <w:rPr>
          <w:rFonts w:ascii="Arial" w:hAnsi="Arial" w:cs="Arial"/>
          <w:sz w:val="24"/>
          <w:szCs w:val="24"/>
        </w:rPr>
        <w:t xml:space="preserve"> </w:t>
      </w:r>
      <w:r w:rsidR="00DB228F" w:rsidRPr="00664743">
        <w:rPr>
          <w:rFonts w:ascii="Arial" w:hAnsi="Arial" w:cs="Arial"/>
          <w:sz w:val="24"/>
          <w:szCs w:val="24"/>
        </w:rPr>
        <w:t>between hedges</w:t>
      </w:r>
      <w:r w:rsidR="003F7CDF" w:rsidRPr="00664743">
        <w:rPr>
          <w:rFonts w:ascii="Arial" w:hAnsi="Arial" w:cs="Arial"/>
          <w:sz w:val="24"/>
          <w:szCs w:val="24"/>
        </w:rPr>
        <w:t xml:space="preserve"> to lmg &amp; smg.</w:t>
      </w:r>
      <w:r w:rsidR="00C47C9E" w:rsidRPr="00664743">
        <w:rPr>
          <w:rFonts w:ascii="Arial" w:hAnsi="Arial" w:cs="Arial"/>
          <w:sz w:val="24"/>
          <w:szCs w:val="24"/>
        </w:rPr>
        <w:t xml:space="preserve"> </w:t>
      </w:r>
      <w:r w:rsidR="003F7CDF" w:rsidRPr="00664743">
        <w:rPr>
          <w:rFonts w:ascii="Arial" w:hAnsi="Arial" w:cs="Arial"/>
          <w:sz w:val="24"/>
          <w:szCs w:val="24"/>
        </w:rPr>
        <w:t>BR to smg.</w:t>
      </w:r>
      <w:r w:rsidR="00C47C9E" w:rsidRPr="00664743">
        <w:rPr>
          <w:rFonts w:ascii="Arial" w:hAnsi="Arial" w:cs="Arial"/>
          <w:sz w:val="24"/>
          <w:szCs w:val="24"/>
        </w:rPr>
        <w:t xml:space="preserve"> </w:t>
      </w:r>
      <w:r w:rsidR="003F7CDF" w:rsidRPr="00664743">
        <w:rPr>
          <w:rFonts w:ascii="Arial" w:hAnsi="Arial" w:cs="Arial"/>
          <w:sz w:val="24"/>
          <w:szCs w:val="24"/>
        </w:rPr>
        <w:t>Flw LHS field to o/s cnr &amp; B</w:t>
      </w:r>
      <w:r w:rsidR="00936237" w:rsidRPr="00664743">
        <w:rPr>
          <w:rFonts w:ascii="Arial" w:hAnsi="Arial" w:cs="Arial"/>
          <w:sz w:val="24"/>
          <w:szCs w:val="24"/>
        </w:rPr>
        <w:t>R</w:t>
      </w:r>
      <w:r w:rsidR="003F7CDF" w:rsidRPr="00664743">
        <w:rPr>
          <w:rFonts w:ascii="Arial" w:hAnsi="Arial" w:cs="Arial"/>
          <w:sz w:val="24"/>
          <w:szCs w:val="24"/>
        </w:rPr>
        <w:t xml:space="preserve"> x field</w:t>
      </w:r>
      <w:r w:rsidR="00AD6A29" w:rsidRPr="00664743">
        <w:rPr>
          <w:rFonts w:ascii="Arial" w:hAnsi="Arial" w:cs="Arial"/>
          <w:sz w:val="24"/>
          <w:szCs w:val="24"/>
        </w:rPr>
        <w:t xml:space="preserve"> (210°)</w:t>
      </w:r>
      <w:r w:rsidR="003F7CDF" w:rsidRPr="00664743">
        <w:rPr>
          <w:rFonts w:ascii="Arial" w:hAnsi="Arial" w:cs="Arial"/>
          <w:sz w:val="24"/>
          <w:szCs w:val="24"/>
        </w:rPr>
        <w:t>.</w:t>
      </w:r>
      <w:r w:rsidR="00AD6A29" w:rsidRPr="00664743">
        <w:rPr>
          <w:rFonts w:ascii="Arial" w:hAnsi="Arial" w:cs="Arial"/>
          <w:sz w:val="24"/>
          <w:szCs w:val="24"/>
        </w:rPr>
        <w:t xml:space="preserve"> E</w:t>
      </w:r>
      <w:r w:rsidR="003F7CDF" w:rsidRPr="00664743">
        <w:rPr>
          <w:rFonts w:ascii="Arial" w:hAnsi="Arial" w:cs="Arial"/>
          <w:sz w:val="24"/>
          <w:szCs w:val="24"/>
        </w:rPr>
        <w:t>xit on fp</w:t>
      </w:r>
      <w:r w:rsidR="00595BC2" w:rsidRPr="00664743">
        <w:rPr>
          <w:rFonts w:ascii="Arial" w:hAnsi="Arial" w:cs="Arial"/>
          <w:sz w:val="24"/>
          <w:szCs w:val="24"/>
        </w:rPr>
        <w:t xml:space="preserve"> under taller trees</w:t>
      </w:r>
      <w:r w:rsidR="003F7CDF" w:rsidRPr="00664743">
        <w:rPr>
          <w:rFonts w:ascii="Arial" w:hAnsi="Arial" w:cs="Arial"/>
          <w:sz w:val="24"/>
          <w:szCs w:val="24"/>
        </w:rPr>
        <w:t xml:space="preserve"> to </w:t>
      </w:r>
      <w:r w:rsidR="00BF2799">
        <w:rPr>
          <w:rFonts w:ascii="Arial" w:hAnsi="Arial" w:cs="Arial"/>
          <w:sz w:val="24"/>
          <w:szCs w:val="24"/>
        </w:rPr>
        <w:t>K</w:t>
      </w:r>
      <w:r w:rsidR="00BF2799" w:rsidRPr="00664743">
        <w:rPr>
          <w:rFonts w:ascii="Arial" w:hAnsi="Arial" w:cs="Arial"/>
          <w:sz w:val="24"/>
          <w:szCs w:val="24"/>
        </w:rPr>
        <w:t>g</w:t>
      </w:r>
      <w:r w:rsidR="003F7CDF" w:rsidRPr="00664743">
        <w:rPr>
          <w:rFonts w:ascii="Arial" w:hAnsi="Arial" w:cs="Arial"/>
          <w:sz w:val="24"/>
          <w:szCs w:val="24"/>
        </w:rPr>
        <w:t>.</w:t>
      </w:r>
      <w:r w:rsidR="00AD6A29" w:rsidRPr="00664743">
        <w:rPr>
          <w:rFonts w:ascii="Arial" w:hAnsi="Arial" w:cs="Arial"/>
          <w:sz w:val="24"/>
          <w:szCs w:val="24"/>
        </w:rPr>
        <w:t xml:space="preserve"> </w:t>
      </w:r>
      <w:r w:rsidR="003F7CDF" w:rsidRPr="00664743">
        <w:rPr>
          <w:rFonts w:ascii="Arial" w:hAnsi="Arial" w:cs="Arial"/>
          <w:sz w:val="24"/>
          <w:szCs w:val="24"/>
        </w:rPr>
        <w:t xml:space="preserve">Flw RHS field. In cnr TL RHS field to smg in cnr. X </w:t>
      </w:r>
      <w:r w:rsidR="00DD172B">
        <w:rPr>
          <w:rFonts w:ascii="Arial" w:hAnsi="Arial" w:cs="Arial"/>
          <w:sz w:val="24"/>
          <w:szCs w:val="24"/>
        </w:rPr>
        <w:t xml:space="preserve">large </w:t>
      </w:r>
      <w:r w:rsidR="003F7CDF" w:rsidRPr="00664743">
        <w:rPr>
          <w:rFonts w:ascii="Arial" w:hAnsi="Arial" w:cs="Arial"/>
          <w:sz w:val="24"/>
          <w:szCs w:val="24"/>
        </w:rPr>
        <w:t>field</w:t>
      </w:r>
      <w:r w:rsidR="00E9144A">
        <w:rPr>
          <w:rFonts w:ascii="Arial" w:hAnsi="Arial" w:cs="Arial"/>
          <w:sz w:val="24"/>
          <w:szCs w:val="24"/>
        </w:rPr>
        <w:t xml:space="preserve"> (</w:t>
      </w:r>
      <w:r w:rsidR="00E9144A" w:rsidRPr="00664743">
        <w:rPr>
          <w:rFonts w:ascii="Arial" w:hAnsi="Arial" w:cs="Arial"/>
          <w:sz w:val="24"/>
          <w:szCs w:val="24"/>
        </w:rPr>
        <w:t>2</w:t>
      </w:r>
      <w:r w:rsidR="00886AF7">
        <w:rPr>
          <w:rFonts w:ascii="Arial" w:hAnsi="Arial" w:cs="Arial"/>
          <w:sz w:val="24"/>
          <w:szCs w:val="24"/>
        </w:rPr>
        <w:t>1</w:t>
      </w:r>
      <w:r w:rsidR="00E9144A" w:rsidRPr="00664743">
        <w:rPr>
          <w:rFonts w:ascii="Arial" w:hAnsi="Arial" w:cs="Arial"/>
          <w:sz w:val="24"/>
          <w:szCs w:val="24"/>
        </w:rPr>
        <w:t>0°</w:t>
      </w:r>
      <w:r w:rsidR="00E9144A">
        <w:rPr>
          <w:rFonts w:ascii="Arial" w:hAnsi="Arial" w:cs="Arial"/>
          <w:sz w:val="24"/>
          <w:szCs w:val="24"/>
        </w:rPr>
        <w:t>)</w:t>
      </w:r>
      <w:r w:rsidR="003F7CDF" w:rsidRPr="00664743">
        <w:rPr>
          <w:rFonts w:ascii="Arial" w:hAnsi="Arial" w:cs="Arial"/>
          <w:sz w:val="24"/>
          <w:szCs w:val="24"/>
        </w:rPr>
        <w:t xml:space="preserve"> to lmg &amp; </w:t>
      </w:r>
      <w:r w:rsidR="00BF2799">
        <w:rPr>
          <w:rFonts w:ascii="Arial" w:hAnsi="Arial" w:cs="Arial"/>
          <w:sz w:val="24"/>
          <w:szCs w:val="24"/>
        </w:rPr>
        <w:t>K</w:t>
      </w:r>
      <w:r w:rsidR="00BF2799" w:rsidRPr="00664743">
        <w:rPr>
          <w:rFonts w:ascii="Arial" w:hAnsi="Arial" w:cs="Arial"/>
          <w:sz w:val="24"/>
          <w:szCs w:val="24"/>
        </w:rPr>
        <w:t xml:space="preserve">g </w:t>
      </w:r>
      <w:r w:rsidR="003F7CDF" w:rsidRPr="00664743">
        <w:rPr>
          <w:rFonts w:ascii="Arial" w:hAnsi="Arial" w:cs="Arial"/>
          <w:sz w:val="24"/>
          <w:szCs w:val="24"/>
        </w:rPr>
        <w:t xml:space="preserve">to L of </w:t>
      </w:r>
      <w:r w:rsidR="005C1745">
        <w:rPr>
          <w:rFonts w:ascii="Arial" w:hAnsi="Arial" w:cs="Arial"/>
          <w:sz w:val="24"/>
          <w:szCs w:val="24"/>
        </w:rPr>
        <w:t>row</w:t>
      </w:r>
      <w:r w:rsidR="003773F5">
        <w:rPr>
          <w:rFonts w:ascii="Arial" w:hAnsi="Arial" w:cs="Arial"/>
          <w:sz w:val="24"/>
          <w:szCs w:val="24"/>
        </w:rPr>
        <w:t xml:space="preserve"> of</w:t>
      </w:r>
      <w:r w:rsidR="00886AF7">
        <w:rPr>
          <w:rFonts w:ascii="Arial" w:hAnsi="Arial" w:cs="Arial"/>
          <w:sz w:val="24"/>
          <w:szCs w:val="24"/>
        </w:rPr>
        <w:t xml:space="preserve"> terrace </w:t>
      </w:r>
      <w:r w:rsidR="003F7CDF" w:rsidRPr="00664743">
        <w:rPr>
          <w:rFonts w:ascii="Arial" w:hAnsi="Arial" w:cs="Arial"/>
          <w:sz w:val="24"/>
          <w:szCs w:val="24"/>
        </w:rPr>
        <w:t xml:space="preserve">houses. </w:t>
      </w:r>
    </w:p>
    <w:p w14:paraId="41459049" w14:textId="6711EB9B" w:rsidR="00FC61A7" w:rsidRDefault="001F1D37" w:rsidP="00C218B9">
      <w:pPr>
        <w:rPr>
          <w:rFonts w:ascii="Arial" w:hAnsi="Arial" w:cs="Arial"/>
          <w:color w:val="0070C0"/>
          <w:sz w:val="24"/>
          <w:szCs w:val="24"/>
        </w:rPr>
      </w:pPr>
      <w:r w:rsidRPr="00664743">
        <w:rPr>
          <w:rFonts w:ascii="Arial" w:hAnsi="Arial" w:cs="Arial"/>
          <w:color w:val="0070C0"/>
          <w:sz w:val="24"/>
          <w:szCs w:val="24"/>
        </w:rPr>
        <w:t xml:space="preserve">TQ505468 </w:t>
      </w:r>
      <w:r w:rsidR="00C70248" w:rsidRPr="00664743">
        <w:rPr>
          <w:rFonts w:ascii="Arial" w:hAnsi="Arial" w:cs="Arial"/>
          <w:color w:val="0070C0"/>
          <w:sz w:val="24"/>
          <w:szCs w:val="24"/>
        </w:rPr>
        <w:t>2</w:t>
      </w:r>
      <w:r w:rsidR="009D5EDC">
        <w:rPr>
          <w:rFonts w:ascii="Arial" w:hAnsi="Arial" w:cs="Arial"/>
          <w:color w:val="0070C0"/>
          <w:sz w:val="24"/>
          <w:szCs w:val="24"/>
        </w:rPr>
        <w:t>5.6</w:t>
      </w:r>
      <w:r w:rsidR="00FC61A7" w:rsidRPr="00664743">
        <w:rPr>
          <w:rFonts w:ascii="Arial" w:hAnsi="Arial" w:cs="Arial"/>
          <w:color w:val="0070C0"/>
          <w:sz w:val="24"/>
          <w:szCs w:val="24"/>
        </w:rPr>
        <w:t xml:space="preserve"> miles </w:t>
      </w:r>
    </w:p>
    <w:p w14:paraId="7EB2AF57" w14:textId="77777777" w:rsidR="00C218B9" w:rsidRPr="00664743" w:rsidRDefault="00C218B9" w:rsidP="00C218B9">
      <w:pPr>
        <w:rPr>
          <w:rFonts w:ascii="Arial" w:hAnsi="Arial" w:cs="Arial"/>
          <w:color w:val="0070C0"/>
          <w:sz w:val="24"/>
          <w:szCs w:val="24"/>
        </w:rPr>
      </w:pPr>
    </w:p>
    <w:p w14:paraId="24BD23CD" w14:textId="69396D3D" w:rsidR="001F1D37" w:rsidRPr="00664743" w:rsidRDefault="00FC61A7" w:rsidP="00C218B9">
      <w:pPr>
        <w:rPr>
          <w:rFonts w:ascii="Arial" w:hAnsi="Arial" w:cs="Arial"/>
          <w:sz w:val="24"/>
          <w:szCs w:val="24"/>
        </w:rPr>
      </w:pPr>
      <w:r w:rsidRPr="00664743">
        <w:rPr>
          <w:rFonts w:ascii="Arial" w:hAnsi="Arial" w:cs="Arial"/>
          <w:sz w:val="24"/>
          <w:szCs w:val="24"/>
        </w:rPr>
        <w:t xml:space="preserve">4.3 </w:t>
      </w:r>
      <w:r w:rsidR="003F7CDF" w:rsidRPr="00664743">
        <w:rPr>
          <w:rFonts w:ascii="Arial" w:hAnsi="Arial" w:cs="Arial"/>
          <w:sz w:val="24"/>
          <w:szCs w:val="24"/>
        </w:rPr>
        <w:t xml:space="preserve">At rd x to </w:t>
      </w:r>
      <w:r w:rsidR="00AD6A29" w:rsidRPr="00664743">
        <w:rPr>
          <w:rFonts w:ascii="Arial" w:hAnsi="Arial" w:cs="Arial"/>
          <w:sz w:val="24"/>
          <w:szCs w:val="24"/>
        </w:rPr>
        <w:t>fpost</w:t>
      </w:r>
      <w:r w:rsidR="003F7CDF" w:rsidRPr="00664743">
        <w:rPr>
          <w:rFonts w:ascii="Arial" w:hAnsi="Arial" w:cs="Arial"/>
          <w:sz w:val="24"/>
          <w:szCs w:val="24"/>
        </w:rPr>
        <w:t xml:space="preserve"> opp &amp; flw short fp. </w:t>
      </w:r>
      <w:r w:rsidR="0096291B" w:rsidRPr="00192EA9">
        <w:rPr>
          <w:rFonts w:ascii="Arial" w:hAnsi="Arial" w:cs="Arial"/>
          <w:sz w:val="24"/>
          <w:szCs w:val="24"/>
        </w:rPr>
        <w:t>At</w:t>
      </w:r>
      <w:r w:rsidR="00D56110" w:rsidRPr="00192EA9">
        <w:rPr>
          <w:rFonts w:ascii="Arial" w:hAnsi="Arial" w:cs="Arial"/>
          <w:sz w:val="24"/>
          <w:szCs w:val="24"/>
        </w:rPr>
        <w:t xml:space="preserve"> sc</w:t>
      </w:r>
      <w:r w:rsidR="003F7CDF" w:rsidRPr="00192EA9">
        <w:rPr>
          <w:rFonts w:ascii="Arial" w:hAnsi="Arial" w:cs="Arial"/>
          <w:sz w:val="24"/>
          <w:szCs w:val="24"/>
        </w:rPr>
        <w:t>rubby field</w:t>
      </w:r>
      <w:r w:rsidR="001E7ECE" w:rsidRPr="00192EA9">
        <w:rPr>
          <w:rFonts w:ascii="Arial" w:hAnsi="Arial" w:cs="Arial"/>
          <w:sz w:val="24"/>
          <w:szCs w:val="24"/>
        </w:rPr>
        <w:t xml:space="preserve"> flw winding</w:t>
      </w:r>
      <w:r w:rsidR="007C3A6B">
        <w:rPr>
          <w:rFonts w:ascii="Arial" w:hAnsi="Arial" w:cs="Arial"/>
          <w:sz w:val="24"/>
          <w:szCs w:val="24"/>
        </w:rPr>
        <w:t xml:space="preserve"> uneven</w:t>
      </w:r>
      <w:r w:rsidR="00474649">
        <w:rPr>
          <w:rFonts w:ascii="Arial" w:hAnsi="Arial" w:cs="Arial"/>
          <w:sz w:val="24"/>
          <w:szCs w:val="24"/>
        </w:rPr>
        <w:t xml:space="preserve"> worn</w:t>
      </w:r>
      <w:r w:rsidR="001E7ECE" w:rsidRPr="00192EA9">
        <w:rPr>
          <w:rFonts w:ascii="Arial" w:hAnsi="Arial" w:cs="Arial"/>
          <w:sz w:val="24"/>
          <w:szCs w:val="24"/>
        </w:rPr>
        <w:t xml:space="preserve"> path</w:t>
      </w:r>
      <w:r w:rsidR="00950F94" w:rsidRPr="00192EA9">
        <w:rPr>
          <w:rFonts w:ascii="Arial" w:hAnsi="Arial" w:cs="Arial"/>
          <w:sz w:val="24"/>
          <w:szCs w:val="24"/>
        </w:rPr>
        <w:t xml:space="preserve"> with trip hazards into trees</w:t>
      </w:r>
      <w:r w:rsidR="00192EA9" w:rsidRPr="00192EA9">
        <w:rPr>
          <w:rFonts w:ascii="Arial" w:hAnsi="Arial" w:cs="Arial"/>
          <w:sz w:val="24"/>
          <w:szCs w:val="24"/>
        </w:rPr>
        <w:t xml:space="preserve"> &amp; fb</w:t>
      </w:r>
      <w:r w:rsidR="003F7CDF" w:rsidRPr="00192EA9">
        <w:rPr>
          <w:rFonts w:ascii="Arial" w:hAnsi="Arial" w:cs="Arial"/>
          <w:sz w:val="24"/>
          <w:szCs w:val="24"/>
        </w:rPr>
        <w:t xml:space="preserve"> in </w:t>
      </w:r>
      <w:r w:rsidR="00192EA9" w:rsidRPr="00192EA9">
        <w:rPr>
          <w:rFonts w:ascii="Arial" w:hAnsi="Arial" w:cs="Arial"/>
          <w:sz w:val="24"/>
          <w:szCs w:val="24"/>
        </w:rPr>
        <w:t xml:space="preserve">LH </w:t>
      </w:r>
      <w:r w:rsidR="003F7CDF" w:rsidRPr="00192EA9">
        <w:rPr>
          <w:rFonts w:ascii="Arial" w:hAnsi="Arial" w:cs="Arial"/>
          <w:sz w:val="24"/>
          <w:szCs w:val="24"/>
        </w:rPr>
        <w:t>cnr. Flw</w:t>
      </w:r>
      <w:r w:rsidR="003F7CDF" w:rsidRPr="00664743">
        <w:rPr>
          <w:rFonts w:ascii="Arial" w:hAnsi="Arial" w:cs="Arial"/>
          <w:sz w:val="24"/>
          <w:szCs w:val="24"/>
        </w:rPr>
        <w:t xml:space="preserve"> LHS field to x railway via 2 sts. Fl</w:t>
      </w:r>
      <w:r w:rsidR="00A435A8">
        <w:rPr>
          <w:rFonts w:ascii="Arial" w:hAnsi="Arial" w:cs="Arial"/>
          <w:sz w:val="24"/>
          <w:szCs w:val="24"/>
        </w:rPr>
        <w:t>w</w:t>
      </w:r>
      <w:r w:rsidR="003F7CDF" w:rsidRPr="00664743">
        <w:rPr>
          <w:rFonts w:ascii="Arial" w:hAnsi="Arial" w:cs="Arial"/>
          <w:sz w:val="24"/>
          <w:szCs w:val="24"/>
        </w:rPr>
        <w:t xml:space="preserve"> LHS field to o/s cnr </w:t>
      </w:r>
      <w:r w:rsidR="00DC4C19">
        <w:rPr>
          <w:rFonts w:ascii="Arial" w:hAnsi="Arial" w:cs="Arial"/>
          <w:sz w:val="24"/>
          <w:szCs w:val="24"/>
        </w:rPr>
        <w:t xml:space="preserve">&amp; BL to </w:t>
      </w:r>
      <w:r w:rsidR="004159D9" w:rsidRPr="00664743">
        <w:rPr>
          <w:rFonts w:ascii="Arial" w:hAnsi="Arial" w:cs="Arial"/>
          <w:sz w:val="24"/>
          <w:szCs w:val="24"/>
        </w:rPr>
        <w:t>flw LHS round</w:t>
      </w:r>
      <w:r w:rsidR="003960E7">
        <w:rPr>
          <w:rFonts w:ascii="Arial" w:hAnsi="Arial" w:cs="Arial"/>
          <w:sz w:val="24"/>
          <w:szCs w:val="24"/>
        </w:rPr>
        <w:t xml:space="preserve"> &amp; up</w:t>
      </w:r>
      <w:r w:rsidR="004159D9" w:rsidRPr="00664743">
        <w:rPr>
          <w:rFonts w:ascii="Arial" w:hAnsi="Arial" w:cs="Arial"/>
          <w:sz w:val="24"/>
          <w:szCs w:val="24"/>
        </w:rPr>
        <w:t xml:space="preserve"> </w:t>
      </w:r>
      <w:r w:rsidR="003F7CDF" w:rsidRPr="00664743">
        <w:rPr>
          <w:rFonts w:ascii="Arial" w:hAnsi="Arial" w:cs="Arial"/>
          <w:sz w:val="24"/>
          <w:szCs w:val="24"/>
        </w:rPr>
        <w:t>to fb.</w:t>
      </w:r>
      <w:r w:rsidR="00AD6A29" w:rsidRPr="00664743">
        <w:rPr>
          <w:rFonts w:ascii="Arial" w:hAnsi="Arial" w:cs="Arial"/>
          <w:sz w:val="24"/>
          <w:szCs w:val="24"/>
        </w:rPr>
        <w:t xml:space="preserve"> </w:t>
      </w:r>
      <w:r w:rsidR="003F7CDF" w:rsidRPr="00664743">
        <w:rPr>
          <w:rFonts w:ascii="Arial" w:hAnsi="Arial" w:cs="Arial"/>
          <w:sz w:val="24"/>
          <w:szCs w:val="24"/>
        </w:rPr>
        <w:t>BR x field</w:t>
      </w:r>
      <w:r w:rsidR="006553DE">
        <w:rPr>
          <w:rFonts w:ascii="Arial" w:hAnsi="Arial" w:cs="Arial"/>
          <w:sz w:val="24"/>
          <w:szCs w:val="24"/>
        </w:rPr>
        <w:t xml:space="preserve"> </w:t>
      </w:r>
      <w:r w:rsidR="006553DE" w:rsidRPr="00CF4B12">
        <w:rPr>
          <w:rFonts w:ascii="Arial" w:hAnsi="Arial" w:cs="Arial"/>
          <w:color w:val="FF0000"/>
          <w:sz w:val="24"/>
          <w:szCs w:val="24"/>
        </w:rPr>
        <w:t>(maybe</w:t>
      </w:r>
      <w:r w:rsidR="00CF4B12" w:rsidRPr="00CF4B12">
        <w:rPr>
          <w:rFonts w:ascii="Arial" w:hAnsi="Arial" w:cs="Arial"/>
          <w:color w:val="FF0000"/>
          <w:sz w:val="24"/>
          <w:szCs w:val="24"/>
        </w:rPr>
        <w:t xml:space="preserve"> low electric </w:t>
      </w:r>
      <w:r w:rsidR="00CF4B12" w:rsidRPr="00CF4B12">
        <w:rPr>
          <w:rFonts w:ascii="Arial" w:hAnsi="Arial" w:cs="Arial"/>
          <w:color w:val="FF0000"/>
          <w:sz w:val="24"/>
          <w:szCs w:val="24"/>
        </w:rPr>
        <w:lastRenderedPageBreak/>
        <w:t xml:space="preserve">fence to step over) </w:t>
      </w:r>
      <w:r w:rsidR="003F7CDF" w:rsidRPr="00664743">
        <w:rPr>
          <w:rFonts w:ascii="Arial" w:hAnsi="Arial" w:cs="Arial"/>
          <w:sz w:val="24"/>
          <w:szCs w:val="24"/>
        </w:rPr>
        <w:t xml:space="preserve">to </w:t>
      </w:r>
      <w:r w:rsidR="00AE0558">
        <w:rPr>
          <w:rFonts w:ascii="Arial" w:hAnsi="Arial" w:cs="Arial"/>
          <w:sz w:val="24"/>
          <w:szCs w:val="24"/>
        </w:rPr>
        <w:t>K</w:t>
      </w:r>
      <w:r w:rsidR="00AE0558" w:rsidRPr="00664743">
        <w:rPr>
          <w:rFonts w:ascii="Arial" w:hAnsi="Arial" w:cs="Arial"/>
          <w:sz w:val="24"/>
          <w:szCs w:val="24"/>
        </w:rPr>
        <w:t xml:space="preserve">g </w:t>
      </w:r>
      <w:r w:rsidR="003F7CDF" w:rsidRPr="00664743">
        <w:rPr>
          <w:rFonts w:ascii="Arial" w:hAnsi="Arial" w:cs="Arial"/>
          <w:sz w:val="24"/>
          <w:szCs w:val="24"/>
        </w:rPr>
        <w:t>in cnr.</w:t>
      </w:r>
      <w:r w:rsidR="00AD6A29" w:rsidRPr="00664743">
        <w:rPr>
          <w:rFonts w:ascii="Arial" w:hAnsi="Arial" w:cs="Arial"/>
          <w:sz w:val="24"/>
          <w:szCs w:val="24"/>
        </w:rPr>
        <w:t xml:space="preserve"> </w:t>
      </w:r>
      <w:r w:rsidR="003F7CDF" w:rsidRPr="00664743">
        <w:rPr>
          <w:rFonts w:ascii="Arial" w:hAnsi="Arial" w:cs="Arial"/>
          <w:sz w:val="24"/>
          <w:szCs w:val="24"/>
        </w:rPr>
        <w:t xml:space="preserve">At tk BL. After passing scattered houses becomes fp between fields to fb over </w:t>
      </w:r>
      <w:r w:rsidR="00736703" w:rsidRPr="00664743">
        <w:rPr>
          <w:rFonts w:ascii="Arial" w:hAnsi="Arial" w:cs="Arial"/>
          <w:sz w:val="24"/>
          <w:szCs w:val="24"/>
        </w:rPr>
        <w:t xml:space="preserve">River Eden. Flw fp </w:t>
      </w:r>
      <w:r w:rsidR="00F61E74" w:rsidRPr="00664743">
        <w:rPr>
          <w:rFonts w:ascii="Arial" w:hAnsi="Arial" w:cs="Arial"/>
          <w:sz w:val="24"/>
          <w:szCs w:val="24"/>
        </w:rPr>
        <w:t>SA</w:t>
      </w:r>
      <w:r w:rsidR="00736703" w:rsidRPr="00664743">
        <w:rPr>
          <w:rFonts w:ascii="Arial" w:hAnsi="Arial" w:cs="Arial"/>
          <w:sz w:val="24"/>
          <w:szCs w:val="24"/>
        </w:rPr>
        <w:t>. Keep L</w:t>
      </w:r>
      <w:r w:rsidR="003F7CDF" w:rsidRPr="00664743">
        <w:rPr>
          <w:rFonts w:ascii="Arial" w:hAnsi="Arial" w:cs="Arial"/>
          <w:sz w:val="24"/>
          <w:szCs w:val="24"/>
        </w:rPr>
        <w:t xml:space="preserve"> on fp. Joins tk from house.</w:t>
      </w:r>
      <w:r w:rsidR="00AD6A29" w:rsidRPr="00664743">
        <w:rPr>
          <w:rFonts w:ascii="Arial" w:hAnsi="Arial" w:cs="Arial"/>
          <w:sz w:val="24"/>
          <w:szCs w:val="24"/>
        </w:rPr>
        <w:t xml:space="preserve"> </w:t>
      </w:r>
    </w:p>
    <w:p w14:paraId="07133CCD" w14:textId="5308F8AF" w:rsidR="00FC61A7" w:rsidRDefault="001F1D37" w:rsidP="00C218B9">
      <w:pPr>
        <w:rPr>
          <w:rFonts w:ascii="Arial" w:hAnsi="Arial" w:cs="Arial"/>
          <w:color w:val="0070C0"/>
          <w:sz w:val="24"/>
          <w:szCs w:val="24"/>
        </w:rPr>
      </w:pPr>
      <w:r w:rsidRPr="00664743">
        <w:rPr>
          <w:rFonts w:ascii="Arial" w:hAnsi="Arial" w:cs="Arial"/>
          <w:color w:val="0070C0"/>
          <w:sz w:val="24"/>
          <w:szCs w:val="24"/>
        </w:rPr>
        <w:t xml:space="preserve">TQ502451 </w:t>
      </w:r>
      <w:r w:rsidR="00F62852" w:rsidRPr="00664743">
        <w:rPr>
          <w:rFonts w:ascii="Arial" w:hAnsi="Arial" w:cs="Arial"/>
          <w:color w:val="0070C0"/>
          <w:sz w:val="24"/>
          <w:szCs w:val="24"/>
        </w:rPr>
        <w:t>26.</w:t>
      </w:r>
      <w:r w:rsidR="009D5EDC">
        <w:rPr>
          <w:rFonts w:ascii="Arial" w:hAnsi="Arial" w:cs="Arial"/>
          <w:color w:val="0070C0"/>
          <w:sz w:val="24"/>
          <w:szCs w:val="24"/>
        </w:rPr>
        <w:t>8</w:t>
      </w:r>
      <w:r w:rsidR="00FC61A7" w:rsidRPr="00664743">
        <w:rPr>
          <w:rFonts w:ascii="Arial" w:hAnsi="Arial" w:cs="Arial"/>
          <w:color w:val="0070C0"/>
          <w:sz w:val="24"/>
          <w:szCs w:val="24"/>
        </w:rPr>
        <w:t xml:space="preserve"> miles </w:t>
      </w:r>
    </w:p>
    <w:p w14:paraId="45C65658" w14:textId="77777777" w:rsidR="00C218B9" w:rsidRPr="00664743" w:rsidRDefault="00C218B9" w:rsidP="00C218B9">
      <w:pPr>
        <w:rPr>
          <w:rFonts w:ascii="Arial" w:hAnsi="Arial" w:cs="Arial"/>
          <w:color w:val="0070C0"/>
          <w:sz w:val="24"/>
          <w:szCs w:val="24"/>
        </w:rPr>
      </w:pPr>
    </w:p>
    <w:p w14:paraId="08104956" w14:textId="24A5E067" w:rsidR="001F1D37" w:rsidRPr="00664743" w:rsidRDefault="00FC61A7" w:rsidP="00C218B9">
      <w:pPr>
        <w:rPr>
          <w:rFonts w:ascii="Arial" w:hAnsi="Arial" w:cs="Arial"/>
          <w:sz w:val="24"/>
          <w:szCs w:val="24"/>
        </w:rPr>
      </w:pPr>
      <w:r w:rsidRPr="00664743">
        <w:rPr>
          <w:rFonts w:ascii="Arial" w:hAnsi="Arial" w:cs="Arial"/>
          <w:sz w:val="24"/>
          <w:szCs w:val="24"/>
        </w:rPr>
        <w:t xml:space="preserve">4.4 </w:t>
      </w:r>
      <w:r w:rsidR="003F7CDF" w:rsidRPr="00664743">
        <w:rPr>
          <w:rFonts w:ascii="Arial" w:hAnsi="Arial" w:cs="Arial"/>
          <w:sz w:val="24"/>
          <w:szCs w:val="24"/>
        </w:rPr>
        <w:t>At rd TR.</w:t>
      </w:r>
      <w:r w:rsidR="00AD6A29" w:rsidRPr="00664743">
        <w:rPr>
          <w:rFonts w:ascii="Arial" w:hAnsi="Arial" w:cs="Arial"/>
          <w:sz w:val="24"/>
          <w:szCs w:val="24"/>
        </w:rPr>
        <w:t xml:space="preserve"> </w:t>
      </w:r>
      <w:r w:rsidR="003F7CDF" w:rsidRPr="00664743">
        <w:rPr>
          <w:rFonts w:ascii="Arial" w:hAnsi="Arial" w:cs="Arial"/>
          <w:sz w:val="24"/>
          <w:szCs w:val="24"/>
        </w:rPr>
        <w:t>In 50y at fpost TL on fp.</w:t>
      </w:r>
      <w:r w:rsidR="00AD6A29" w:rsidRPr="00664743">
        <w:rPr>
          <w:rFonts w:ascii="Arial" w:hAnsi="Arial" w:cs="Arial"/>
          <w:sz w:val="24"/>
          <w:szCs w:val="24"/>
        </w:rPr>
        <w:t xml:space="preserve"> </w:t>
      </w:r>
      <w:r w:rsidR="003F7CDF" w:rsidRPr="00664743">
        <w:rPr>
          <w:rFonts w:ascii="Arial" w:hAnsi="Arial" w:cs="Arial"/>
          <w:sz w:val="24"/>
          <w:szCs w:val="24"/>
        </w:rPr>
        <w:t>At field B</w:t>
      </w:r>
      <w:r w:rsidR="00867B97" w:rsidRPr="00664743">
        <w:rPr>
          <w:rFonts w:ascii="Arial" w:hAnsi="Arial" w:cs="Arial"/>
          <w:sz w:val="24"/>
          <w:szCs w:val="24"/>
        </w:rPr>
        <w:t>slight</w:t>
      </w:r>
      <w:r w:rsidR="003F7CDF" w:rsidRPr="00664743">
        <w:rPr>
          <w:rFonts w:ascii="Arial" w:hAnsi="Arial" w:cs="Arial"/>
          <w:sz w:val="24"/>
          <w:szCs w:val="24"/>
        </w:rPr>
        <w:t>R x field to o/s cnr.</w:t>
      </w:r>
      <w:r w:rsidR="00AD6A29" w:rsidRPr="00664743">
        <w:rPr>
          <w:rFonts w:ascii="Arial" w:hAnsi="Arial" w:cs="Arial"/>
          <w:sz w:val="24"/>
          <w:szCs w:val="24"/>
        </w:rPr>
        <w:t xml:space="preserve"> </w:t>
      </w:r>
      <w:r w:rsidR="003F7CDF" w:rsidRPr="00664743">
        <w:rPr>
          <w:rFonts w:ascii="Arial" w:hAnsi="Arial" w:cs="Arial"/>
          <w:sz w:val="24"/>
          <w:szCs w:val="24"/>
        </w:rPr>
        <w:t>Flw wood on R for 30y</w:t>
      </w:r>
      <w:r w:rsidR="001235B1" w:rsidRPr="00664743">
        <w:rPr>
          <w:rFonts w:ascii="Arial" w:hAnsi="Arial" w:cs="Arial"/>
          <w:sz w:val="24"/>
          <w:szCs w:val="24"/>
        </w:rPr>
        <w:t xml:space="preserve"> </w:t>
      </w:r>
      <w:r w:rsidR="003F7CDF" w:rsidRPr="00664743">
        <w:rPr>
          <w:rFonts w:ascii="Arial" w:hAnsi="Arial" w:cs="Arial"/>
          <w:sz w:val="24"/>
          <w:szCs w:val="24"/>
        </w:rPr>
        <w:t xml:space="preserve">to </w:t>
      </w:r>
      <w:r w:rsidR="00AE0558">
        <w:rPr>
          <w:rFonts w:ascii="Arial" w:hAnsi="Arial" w:cs="Arial"/>
          <w:sz w:val="24"/>
          <w:szCs w:val="24"/>
        </w:rPr>
        <w:t>K</w:t>
      </w:r>
      <w:r w:rsidR="003F7CDF" w:rsidRPr="00664743">
        <w:rPr>
          <w:rFonts w:ascii="Arial" w:hAnsi="Arial" w:cs="Arial"/>
          <w:sz w:val="24"/>
          <w:szCs w:val="24"/>
        </w:rPr>
        <w:t>g &amp; TR to flw fence on R. At wm SA</w:t>
      </w:r>
      <w:r w:rsidR="00743E3C" w:rsidRPr="00664743">
        <w:rPr>
          <w:rFonts w:ascii="Arial" w:hAnsi="Arial" w:cs="Arial"/>
          <w:sz w:val="24"/>
          <w:szCs w:val="24"/>
        </w:rPr>
        <w:t xml:space="preserve"> on fenced</w:t>
      </w:r>
      <w:r w:rsidR="00CF5A46" w:rsidRPr="00664743">
        <w:rPr>
          <w:rFonts w:ascii="Arial" w:hAnsi="Arial" w:cs="Arial"/>
          <w:sz w:val="24"/>
          <w:szCs w:val="24"/>
        </w:rPr>
        <w:t xml:space="preserve"> fp</w:t>
      </w:r>
      <w:r w:rsidR="003F7CDF" w:rsidRPr="00664743">
        <w:rPr>
          <w:rFonts w:ascii="Arial" w:hAnsi="Arial" w:cs="Arial"/>
          <w:sz w:val="24"/>
          <w:szCs w:val="24"/>
        </w:rPr>
        <w:t xml:space="preserve"> </w:t>
      </w:r>
      <w:r w:rsidR="00DD172B">
        <w:rPr>
          <w:rFonts w:ascii="Arial" w:hAnsi="Arial" w:cs="Arial"/>
          <w:sz w:val="24"/>
          <w:szCs w:val="24"/>
        </w:rPr>
        <w:t xml:space="preserve">to </w:t>
      </w:r>
      <w:r w:rsidR="003960E7">
        <w:rPr>
          <w:rFonts w:ascii="Arial" w:hAnsi="Arial" w:cs="Arial"/>
          <w:sz w:val="24"/>
          <w:szCs w:val="24"/>
        </w:rPr>
        <w:t>s</w:t>
      </w:r>
      <w:r w:rsidR="00DD172B">
        <w:rPr>
          <w:rFonts w:ascii="Arial" w:hAnsi="Arial" w:cs="Arial"/>
          <w:sz w:val="24"/>
          <w:szCs w:val="24"/>
        </w:rPr>
        <w:t>wg</w:t>
      </w:r>
      <w:r w:rsidR="003960E7">
        <w:rPr>
          <w:rFonts w:ascii="Arial" w:hAnsi="Arial" w:cs="Arial"/>
          <w:sz w:val="24"/>
          <w:szCs w:val="24"/>
        </w:rPr>
        <w:t>. Cont</w:t>
      </w:r>
      <w:r w:rsidR="004A4E1F">
        <w:rPr>
          <w:rFonts w:ascii="Arial" w:hAnsi="Arial" w:cs="Arial"/>
          <w:sz w:val="24"/>
          <w:szCs w:val="24"/>
        </w:rPr>
        <w:t xml:space="preserve"> to lwg &amp;</w:t>
      </w:r>
      <w:r w:rsidR="00DD172B">
        <w:rPr>
          <w:rFonts w:ascii="Arial" w:hAnsi="Arial" w:cs="Arial"/>
          <w:sz w:val="24"/>
          <w:szCs w:val="24"/>
        </w:rPr>
        <w:t xml:space="preserve"> swg at</w:t>
      </w:r>
      <w:r w:rsidR="004012B6" w:rsidRPr="00664743">
        <w:rPr>
          <w:rFonts w:ascii="Arial" w:hAnsi="Arial" w:cs="Arial"/>
          <w:sz w:val="24"/>
          <w:szCs w:val="24"/>
        </w:rPr>
        <w:t xml:space="preserve"> </w:t>
      </w:r>
      <w:r w:rsidR="003A4710">
        <w:rPr>
          <w:rFonts w:ascii="Arial" w:hAnsi="Arial" w:cs="Arial"/>
          <w:sz w:val="24"/>
          <w:szCs w:val="24"/>
        </w:rPr>
        <w:t>end</w:t>
      </w:r>
      <w:r w:rsidR="004A4E1F">
        <w:rPr>
          <w:rFonts w:ascii="Arial" w:hAnsi="Arial" w:cs="Arial"/>
          <w:sz w:val="24"/>
          <w:szCs w:val="24"/>
        </w:rPr>
        <w:t xml:space="preserve">. </w:t>
      </w:r>
      <w:r w:rsidR="008131E8" w:rsidRPr="00664743">
        <w:rPr>
          <w:rFonts w:ascii="Arial" w:hAnsi="Arial" w:cs="Arial"/>
          <w:sz w:val="24"/>
          <w:szCs w:val="24"/>
        </w:rPr>
        <w:t xml:space="preserve">SA to </w:t>
      </w:r>
      <w:r w:rsidR="004012B6" w:rsidRPr="00664743">
        <w:rPr>
          <w:rFonts w:ascii="Arial" w:hAnsi="Arial" w:cs="Arial"/>
          <w:sz w:val="24"/>
          <w:szCs w:val="24"/>
        </w:rPr>
        <w:t>xing</w:t>
      </w:r>
      <w:r w:rsidR="003F7CDF" w:rsidRPr="00664743">
        <w:rPr>
          <w:rFonts w:ascii="Arial" w:hAnsi="Arial" w:cs="Arial"/>
          <w:sz w:val="24"/>
          <w:szCs w:val="24"/>
        </w:rPr>
        <w:t xml:space="preserve"> tk </w:t>
      </w:r>
      <w:r w:rsidR="008131E8" w:rsidRPr="00664743">
        <w:rPr>
          <w:rFonts w:ascii="Arial" w:hAnsi="Arial" w:cs="Arial"/>
          <w:sz w:val="24"/>
          <w:szCs w:val="24"/>
        </w:rPr>
        <w:t xml:space="preserve">&amp; </w:t>
      </w:r>
      <w:r w:rsidR="003F7CDF" w:rsidRPr="00664743">
        <w:rPr>
          <w:rFonts w:ascii="Arial" w:hAnsi="Arial" w:cs="Arial"/>
          <w:sz w:val="24"/>
          <w:szCs w:val="24"/>
        </w:rPr>
        <w:t>TR.</w:t>
      </w:r>
      <w:r w:rsidR="00AD6A29" w:rsidRPr="00664743">
        <w:rPr>
          <w:rFonts w:ascii="Arial" w:hAnsi="Arial" w:cs="Arial"/>
          <w:sz w:val="24"/>
          <w:szCs w:val="24"/>
        </w:rPr>
        <w:t xml:space="preserve"> </w:t>
      </w:r>
      <w:r w:rsidR="003F7CDF" w:rsidRPr="00664743">
        <w:rPr>
          <w:rFonts w:ascii="Arial" w:hAnsi="Arial" w:cs="Arial"/>
          <w:sz w:val="24"/>
          <w:szCs w:val="24"/>
        </w:rPr>
        <w:t>At tk jcn TL.</w:t>
      </w:r>
      <w:r w:rsidR="00AD6A29" w:rsidRPr="00664743">
        <w:rPr>
          <w:rFonts w:ascii="Arial" w:hAnsi="Arial" w:cs="Arial"/>
          <w:sz w:val="24"/>
          <w:szCs w:val="24"/>
        </w:rPr>
        <w:t xml:space="preserve"> </w:t>
      </w:r>
      <w:r w:rsidR="00ED3EF0" w:rsidRPr="00664743">
        <w:rPr>
          <w:rFonts w:ascii="Arial" w:hAnsi="Arial" w:cs="Arial"/>
          <w:sz w:val="24"/>
          <w:szCs w:val="24"/>
        </w:rPr>
        <w:t>At lmg</w:t>
      </w:r>
      <w:r w:rsidR="000C464A" w:rsidRPr="00664743">
        <w:rPr>
          <w:rFonts w:ascii="Arial" w:hAnsi="Arial" w:cs="Arial"/>
          <w:sz w:val="24"/>
          <w:szCs w:val="24"/>
        </w:rPr>
        <w:t>, maybe open, cont for 40</w:t>
      </w:r>
      <w:r w:rsidR="00DE6B1A" w:rsidRPr="00664743">
        <w:rPr>
          <w:rFonts w:ascii="Arial" w:hAnsi="Arial" w:cs="Arial"/>
          <w:sz w:val="24"/>
          <w:szCs w:val="24"/>
        </w:rPr>
        <w:t>y</w:t>
      </w:r>
      <w:r w:rsidR="00564E17" w:rsidRPr="00664743">
        <w:rPr>
          <w:rFonts w:ascii="Arial" w:hAnsi="Arial" w:cs="Arial"/>
          <w:sz w:val="24"/>
          <w:szCs w:val="24"/>
        </w:rPr>
        <w:t xml:space="preserve"> then BL to LMG &amp; </w:t>
      </w:r>
      <w:r w:rsidR="00AE0558">
        <w:rPr>
          <w:rFonts w:ascii="Arial" w:hAnsi="Arial" w:cs="Arial"/>
          <w:sz w:val="24"/>
          <w:szCs w:val="24"/>
        </w:rPr>
        <w:t>K</w:t>
      </w:r>
      <w:r w:rsidR="00AE0558" w:rsidRPr="00664743">
        <w:rPr>
          <w:rFonts w:ascii="Arial" w:hAnsi="Arial" w:cs="Arial"/>
          <w:sz w:val="24"/>
          <w:szCs w:val="24"/>
        </w:rPr>
        <w:t>g</w:t>
      </w:r>
      <w:r w:rsidR="00803652" w:rsidRPr="00664743">
        <w:rPr>
          <w:rFonts w:ascii="Arial" w:hAnsi="Arial" w:cs="Arial"/>
          <w:sz w:val="24"/>
          <w:szCs w:val="24"/>
        </w:rPr>
        <w:t>. F</w:t>
      </w:r>
      <w:r w:rsidR="003F7CDF" w:rsidRPr="00664743">
        <w:rPr>
          <w:rFonts w:ascii="Arial" w:hAnsi="Arial" w:cs="Arial"/>
          <w:sz w:val="24"/>
          <w:szCs w:val="24"/>
        </w:rPr>
        <w:t xml:space="preserve">lw worn fp thru long field </w:t>
      </w:r>
      <w:r w:rsidR="00713FFA">
        <w:rPr>
          <w:rFonts w:ascii="Arial" w:hAnsi="Arial" w:cs="Arial"/>
          <w:sz w:val="24"/>
          <w:szCs w:val="24"/>
        </w:rPr>
        <w:t>for 500y</w:t>
      </w:r>
      <w:r w:rsidR="000064A0">
        <w:rPr>
          <w:rFonts w:ascii="Arial" w:hAnsi="Arial" w:cs="Arial"/>
          <w:sz w:val="24"/>
          <w:szCs w:val="24"/>
        </w:rPr>
        <w:t xml:space="preserve"> t</w:t>
      </w:r>
      <w:r w:rsidR="00713FFA" w:rsidRPr="00664743">
        <w:rPr>
          <w:rFonts w:ascii="Arial" w:hAnsi="Arial" w:cs="Arial"/>
          <w:sz w:val="24"/>
          <w:szCs w:val="24"/>
        </w:rPr>
        <w:t xml:space="preserve">o </w:t>
      </w:r>
      <w:r w:rsidR="00713FFA">
        <w:rPr>
          <w:rFonts w:ascii="Arial" w:hAnsi="Arial" w:cs="Arial"/>
          <w:sz w:val="24"/>
          <w:szCs w:val="24"/>
        </w:rPr>
        <w:t>K</w:t>
      </w:r>
      <w:r w:rsidR="00713FFA" w:rsidRPr="00664743">
        <w:rPr>
          <w:rFonts w:ascii="Arial" w:hAnsi="Arial" w:cs="Arial"/>
          <w:sz w:val="24"/>
          <w:szCs w:val="24"/>
        </w:rPr>
        <w:t xml:space="preserve">g </w:t>
      </w:r>
      <w:r w:rsidR="003F7CDF" w:rsidRPr="00664743">
        <w:rPr>
          <w:rFonts w:ascii="Arial" w:hAnsi="Arial" w:cs="Arial"/>
          <w:sz w:val="24"/>
          <w:szCs w:val="24"/>
        </w:rPr>
        <w:t>in far R cnr.</w:t>
      </w:r>
      <w:r w:rsidR="00AD6A29" w:rsidRPr="00664743">
        <w:rPr>
          <w:rFonts w:ascii="Arial" w:hAnsi="Arial" w:cs="Arial"/>
          <w:sz w:val="24"/>
          <w:szCs w:val="24"/>
        </w:rPr>
        <w:t xml:space="preserve"> </w:t>
      </w:r>
      <w:r w:rsidR="003F7CDF" w:rsidRPr="00664743">
        <w:rPr>
          <w:rFonts w:ascii="Arial" w:hAnsi="Arial" w:cs="Arial"/>
          <w:sz w:val="24"/>
          <w:szCs w:val="24"/>
        </w:rPr>
        <w:t xml:space="preserve">Cont on </w:t>
      </w:r>
      <w:r w:rsidR="00583161" w:rsidRPr="00664743">
        <w:rPr>
          <w:rFonts w:ascii="Arial" w:hAnsi="Arial" w:cs="Arial"/>
          <w:sz w:val="24"/>
          <w:szCs w:val="24"/>
        </w:rPr>
        <w:t xml:space="preserve">encl </w:t>
      </w:r>
      <w:r w:rsidR="003F7CDF" w:rsidRPr="00664743">
        <w:rPr>
          <w:rFonts w:ascii="Arial" w:hAnsi="Arial" w:cs="Arial"/>
          <w:sz w:val="24"/>
          <w:szCs w:val="24"/>
        </w:rPr>
        <w:t>tk into wood. Keep ahead. Become</w:t>
      </w:r>
      <w:r w:rsidR="004012B6" w:rsidRPr="00664743">
        <w:rPr>
          <w:rFonts w:ascii="Arial" w:hAnsi="Arial" w:cs="Arial"/>
          <w:sz w:val="24"/>
          <w:szCs w:val="24"/>
        </w:rPr>
        <w:t>s</w:t>
      </w:r>
      <w:r w:rsidR="003F7CDF" w:rsidRPr="00664743">
        <w:rPr>
          <w:rFonts w:ascii="Arial" w:hAnsi="Arial" w:cs="Arial"/>
          <w:sz w:val="24"/>
          <w:szCs w:val="24"/>
        </w:rPr>
        <w:t xml:space="preserve"> fp.</w:t>
      </w:r>
      <w:r w:rsidR="00AD6A29" w:rsidRPr="00664743">
        <w:rPr>
          <w:rFonts w:ascii="Arial" w:hAnsi="Arial" w:cs="Arial"/>
          <w:sz w:val="24"/>
          <w:szCs w:val="24"/>
        </w:rPr>
        <w:t xml:space="preserve"> </w:t>
      </w:r>
      <w:r w:rsidR="003F7CDF" w:rsidRPr="00664743">
        <w:rPr>
          <w:rFonts w:ascii="Arial" w:hAnsi="Arial" w:cs="Arial"/>
          <w:sz w:val="24"/>
          <w:szCs w:val="24"/>
        </w:rPr>
        <w:t>At field flw fp on L between fields.</w:t>
      </w:r>
      <w:r w:rsidR="00AD6A29" w:rsidRPr="00664743">
        <w:rPr>
          <w:rFonts w:ascii="Arial" w:hAnsi="Arial" w:cs="Arial"/>
          <w:sz w:val="24"/>
          <w:szCs w:val="24"/>
        </w:rPr>
        <w:t xml:space="preserve"> </w:t>
      </w:r>
      <w:r w:rsidR="003F7CDF" w:rsidRPr="00664743">
        <w:rPr>
          <w:rFonts w:ascii="Arial" w:hAnsi="Arial" w:cs="Arial"/>
          <w:sz w:val="24"/>
          <w:szCs w:val="24"/>
        </w:rPr>
        <w:t>Joins tk ahead.</w:t>
      </w:r>
      <w:r w:rsidR="00AD6A29" w:rsidRPr="00664743">
        <w:rPr>
          <w:rFonts w:ascii="Arial" w:hAnsi="Arial" w:cs="Arial"/>
          <w:sz w:val="24"/>
          <w:szCs w:val="24"/>
        </w:rPr>
        <w:t xml:space="preserve"> </w:t>
      </w:r>
      <w:r w:rsidR="003F7CDF" w:rsidRPr="00664743">
        <w:rPr>
          <w:rFonts w:ascii="Arial" w:hAnsi="Arial" w:cs="Arial"/>
          <w:sz w:val="24"/>
          <w:szCs w:val="24"/>
        </w:rPr>
        <w:t>When tk B</w:t>
      </w:r>
      <w:r w:rsidR="00152968" w:rsidRPr="00664743">
        <w:rPr>
          <w:rFonts w:ascii="Arial" w:hAnsi="Arial" w:cs="Arial"/>
          <w:sz w:val="24"/>
          <w:szCs w:val="24"/>
        </w:rPr>
        <w:t>R</w:t>
      </w:r>
      <w:r w:rsidR="003F7CDF" w:rsidRPr="00664743">
        <w:rPr>
          <w:rFonts w:ascii="Arial" w:hAnsi="Arial" w:cs="Arial"/>
          <w:sz w:val="24"/>
          <w:szCs w:val="24"/>
        </w:rPr>
        <w:t xml:space="preserve">s SA LHS </w:t>
      </w:r>
      <w:ins w:id="38" w:author="stephanie le men" w:date="2026-04-26T16:40:00Z" w16du:dateUtc="2026-04-26T15:40:00Z">
        <w:r w:rsidR="00AF0F3B">
          <w:rPr>
            <w:rFonts w:ascii="Arial" w:hAnsi="Arial" w:cs="Arial"/>
            <w:sz w:val="24"/>
            <w:szCs w:val="24"/>
          </w:rPr>
          <w:t>scrub/</w:t>
        </w:r>
      </w:ins>
      <w:r w:rsidR="003F7CDF" w:rsidRPr="00664743">
        <w:rPr>
          <w:rFonts w:ascii="Arial" w:hAnsi="Arial" w:cs="Arial"/>
          <w:sz w:val="24"/>
          <w:szCs w:val="24"/>
        </w:rPr>
        <w:t>field</w:t>
      </w:r>
      <w:r w:rsidR="007A0E04" w:rsidRPr="00664743">
        <w:rPr>
          <w:rFonts w:ascii="Arial" w:hAnsi="Arial" w:cs="Arial"/>
          <w:sz w:val="24"/>
          <w:szCs w:val="24"/>
        </w:rPr>
        <w:t>. Fp narrows</w:t>
      </w:r>
      <w:r w:rsidR="000E5FB2" w:rsidRPr="00664743">
        <w:rPr>
          <w:rFonts w:ascii="Arial" w:hAnsi="Arial" w:cs="Arial"/>
          <w:sz w:val="24"/>
          <w:szCs w:val="24"/>
        </w:rPr>
        <w:t xml:space="preserve"> into trees to</w:t>
      </w:r>
      <w:r w:rsidR="003F7CDF" w:rsidRPr="00664743">
        <w:rPr>
          <w:rFonts w:ascii="Arial" w:hAnsi="Arial" w:cs="Arial"/>
          <w:sz w:val="24"/>
          <w:szCs w:val="24"/>
        </w:rPr>
        <w:t xml:space="preserve"> </w:t>
      </w:r>
      <w:r w:rsidR="00780DA5">
        <w:rPr>
          <w:rFonts w:ascii="Arial" w:hAnsi="Arial" w:cs="Arial"/>
          <w:sz w:val="24"/>
          <w:szCs w:val="24"/>
        </w:rPr>
        <w:t>K</w:t>
      </w:r>
      <w:r w:rsidR="00780DA5" w:rsidRPr="00664743">
        <w:rPr>
          <w:rFonts w:ascii="Arial" w:hAnsi="Arial" w:cs="Arial"/>
          <w:sz w:val="24"/>
          <w:szCs w:val="24"/>
        </w:rPr>
        <w:t>g</w:t>
      </w:r>
      <w:r w:rsidR="000E5FB2" w:rsidRPr="00664743">
        <w:rPr>
          <w:rFonts w:ascii="Arial" w:hAnsi="Arial" w:cs="Arial"/>
          <w:sz w:val="24"/>
          <w:szCs w:val="24"/>
        </w:rPr>
        <w:t>.</w:t>
      </w:r>
      <w:r w:rsidR="003F7CDF" w:rsidRPr="00664743">
        <w:rPr>
          <w:rFonts w:ascii="Arial" w:hAnsi="Arial" w:cs="Arial"/>
          <w:sz w:val="24"/>
          <w:szCs w:val="24"/>
        </w:rPr>
        <w:t xml:space="preserve"> Keep ahead on fp thru wood</w:t>
      </w:r>
      <w:r w:rsidR="001263D5">
        <w:rPr>
          <w:rFonts w:ascii="Arial" w:hAnsi="Arial" w:cs="Arial"/>
          <w:sz w:val="24"/>
          <w:szCs w:val="24"/>
        </w:rPr>
        <w:t xml:space="preserve"> for 650y</w:t>
      </w:r>
      <w:r w:rsidR="003F7CDF" w:rsidRPr="00664743">
        <w:rPr>
          <w:rFonts w:ascii="Arial" w:hAnsi="Arial" w:cs="Arial"/>
          <w:sz w:val="24"/>
          <w:szCs w:val="24"/>
        </w:rPr>
        <w:t xml:space="preserve">. </w:t>
      </w:r>
    </w:p>
    <w:p w14:paraId="73DA18F1" w14:textId="21E3C969" w:rsidR="00FC61A7" w:rsidRDefault="001F1D37" w:rsidP="00C218B9">
      <w:pPr>
        <w:rPr>
          <w:rFonts w:ascii="Arial" w:hAnsi="Arial" w:cs="Arial"/>
          <w:color w:val="0070C0"/>
          <w:sz w:val="24"/>
          <w:szCs w:val="24"/>
        </w:rPr>
      </w:pPr>
      <w:r w:rsidRPr="00664743">
        <w:rPr>
          <w:rFonts w:ascii="Arial" w:hAnsi="Arial" w:cs="Arial"/>
          <w:color w:val="0070C0"/>
          <w:sz w:val="24"/>
          <w:szCs w:val="24"/>
        </w:rPr>
        <w:t xml:space="preserve">TQ580430 </w:t>
      </w:r>
      <w:r w:rsidR="00F62852" w:rsidRPr="00664743">
        <w:rPr>
          <w:rFonts w:ascii="Arial" w:hAnsi="Arial" w:cs="Arial"/>
          <w:color w:val="0070C0"/>
          <w:sz w:val="24"/>
          <w:szCs w:val="24"/>
        </w:rPr>
        <w:t>28.</w:t>
      </w:r>
      <w:r w:rsidR="009D5EDC">
        <w:rPr>
          <w:rFonts w:ascii="Arial" w:hAnsi="Arial" w:cs="Arial"/>
          <w:color w:val="0070C0"/>
          <w:sz w:val="24"/>
          <w:szCs w:val="24"/>
        </w:rPr>
        <w:t>9</w:t>
      </w:r>
      <w:r w:rsidR="00FC61A7" w:rsidRPr="00664743">
        <w:rPr>
          <w:rFonts w:ascii="Arial" w:hAnsi="Arial" w:cs="Arial"/>
          <w:color w:val="0070C0"/>
          <w:sz w:val="24"/>
          <w:szCs w:val="24"/>
        </w:rPr>
        <w:t xml:space="preserve"> miles </w:t>
      </w:r>
    </w:p>
    <w:p w14:paraId="32CF6F1F" w14:textId="77777777" w:rsidR="00C218B9" w:rsidRPr="00664743" w:rsidRDefault="00C218B9" w:rsidP="00C218B9">
      <w:pPr>
        <w:rPr>
          <w:rFonts w:ascii="Arial" w:hAnsi="Arial" w:cs="Arial"/>
          <w:color w:val="0070C0"/>
          <w:sz w:val="24"/>
          <w:szCs w:val="24"/>
        </w:rPr>
      </w:pPr>
    </w:p>
    <w:p w14:paraId="10FBD84E" w14:textId="42A5C989" w:rsidR="001F1D37" w:rsidRPr="00664743" w:rsidRDefault="00FC61A7" w:rsidP="00C218B9">
      <w:pPr>
        <w:rPr>
          <w:rFonts w:ascii="Arial" w:hAnsi="Arial" w:cs="Arial"/>
          <w:sz w:val="24"/>
          <w:szCs w:val="24"/>
        </w:rPr>
      </w:pPr>
      <w:r w:rsidRPr="00664743">
        <w:rPr>
          <w:rFonts w:ascii="Arial" w:hAnsi="Arial" w:cs="Arial"/>
          <w:sz w:val="24"/>
          <w:szCs w:val="24"/>
        </w:rPr>
        <w:t xml:space="preserve">4.5 </w:t>
      </w:r>
      <w:r w:rsidR="003F7CDF" w:rsidRPr="00664743">
        <w:rPr>
          <w:rFonts w:ascii="Arial" w:hAnsi="Arial" w:cs="Arial"/>
          <w:sz w:val="24"/>
          <w:szCs w:val="24"/>
        </w:rPr>
        <w:t>At rd SA on rd opp.</w:t>
      </w:r>
      <w:r w:rsidR="00AD6A29" w:rsidRPr="00664743">
        <w:rPr>
          <w:rFonts w:ascii="Arial" w:hAnsi="Arial" w:cs="Arial"/>
          <w:sz w:val="24"/>
          <w:szCs w:val="24"/>
        </w:rPr>
        <w:t xml:space="preserve"> </w:t>
      </w:r>
      <w:r w:rsidR="003F7CDF" w:rsidRPr="00664743">
        <w:rPr>
          <w:rFonts w:ascii="Arial" w:hAnsi="Arial" w:cs="Arial"/>
          <w:sz w:val="24"/>
          <w:szCs w:val="24"/>
        </w:rPr>
        <w:t xml:space="preserve">In Markbeech at jcns </w:t>
      </w:r>
      <w:r w:rsidR="004B419F" w:rsidRPr="00664743">
        <w:rPr>
          <w:rFonts w:ascii="Arial" w:hAnsi="Arial" w:cs="Arial"/>
          <w:sz w:val="24"/>
          <w:szCs w:val="24"/>
        </w:rPr>
        <w:t>BL on tk between pub &amp; churchyard</w:t>
      </w:r>
      <w:r w:rsidR="003F7CDF" w:rsidRPr="00664743">
        <w:rPr>
          <w:rFonts w:ascii="Arial" w:hAnsi="Arial" w:cs="Arial"/>
          <w:sz w:val="24"/>
          <w:szCs w:val="24"/>
        </w:rPr>
        <w:t>.</w:t>
      </w:r>
      <w:r w:rsidR="004B419F" w:rsidRPr="00664743">
        <w:rPr>
          <w:rFonts w:ascii="Arial" w:hAnsi="Arial" w:cs="Arial"/>
          <w:sz w:val="24"/>
          <w:szCs w:val="24"/>
        </w:rPr>
        <w:t xml:space="preserve"> In 20y BR into churchyard past church on R. Before bench SA x grass to smg.</w:t>
      </w:r>
      <w:r w:rsidR="00AD6A29" w:rsidRPr="00664743">
        <w:rPr>
          <w:rFonts w:ascii="Arial" w:hAnsi="Arial" w:cs="Arial"/>
          <w:sz w:val="24"/>
          <w:szCs w:val="24"/>
        </w:rPr>
        <w:t xml:space="preserve"> </w:t>
      </w:r>
      <w:r w:rsidR="004B419F" w:rsidRPr="00664743">
        <w:rPr>
          <w:rFonts w:ascii="Arial" w:hAnsi="Arial" w:cs="Arial"/>
          <w:sz w:val="24"/>
          <w:szCs w:val="24"/>
        </w:rPr>
        <w:t xml:space="preserve">BL </w:t>
      </w:r>
      <w:r w:rsidR="003F7CDF" w:rsidRPr="00664743">
        <w:rPr>
          <w:rFonts w:ascii="Arial" w:hAnsi="Arial" w:cs="Arial"/>
          <w:sz w:val="24"/>
          <w:szCs w:val="24"/>
        </w:rPr>
        <w:t xml:space="preserve">x field </w:t>
      </w:r>
      <w:r w:rsidR="005B2EBC" w:rsidRPr="00664743">
        <w:rPr>
          <w:rFonts w:ascii="Arial" w:hAnsi="Arial" w:cs="Arial"/>
          <w:sz w:val="24"/>
          <w:szCs w:val="24"/>
        </w:rPr>
        <w:t xml:space="preserve">(240°) </w:t>
      </w:r>
      <w:r w:rsidR="003F7CDF" w:rsidRPr="00664743">
        <w:rPr>
          <w:rFonts w:ascii="Arial" w:hAnsi="Arial" w:cs="Arial"/>
          <w:sz w:val="24"/>
          <w:szCs w:val="24"/>
        </w:rPr>
        <w:t>to LH</w:t>
      </w:r>
      <w:r w:rsidR="007E3CF5" w:rsidRPr="00664743">
        <w:rPr>
          <w:rFonts w:ascii="Arial" w:hAnsi="Arial" w:cs="Arial"/>
          <w:sz w:val="24"/>
          <w:szCs w:val="24"/>
        </w:rPr>
        <w:t>S of ga</w:t>
      </w:r>
      <w:r w:rsidR="005B2EBC" w:rsidRPr="00664743">
        <w:rPr>
          <w:rFonts w:ascii="Arial" w:hAnsi="Arial" w:cs="Arial"/>
          <w:sz w:val="24"/>
          <w:szCs w:val="24"/>
        </w:rPr>
        <w:t>p</w:t>
      </w:r>
      <w:r w:rsidR="003F7CDF" w:rsidRPr="00664743">
        <w:rPr>
          <w:rFonts w:ascii="Arial" w:hAnsi="Arial" w:cs="Arial"/>
          <w:sz w:val="24"/>
          <w:szCs w:val="24"/>
        </w:rPr>
        <w:t xml:space="preserve"> &amp; flw LHS field. In 250y at </w:t>
      </w:r>
      <w:r w:rsidR="009B094F" w:rsidRPr="00664743">
        <w:rPr>
          <w:rFonts w:ascii="Arial" w:hAnsi="Arial" w:cs="Arial"/>
          <w:sz w:val="24"/>
          <w:szCs w:val="24"/>
        </w:rPr>
        <w:t xml:space="preserve">lmg &amp; </w:t>
      </w:r>
      <w:r w:rsidR="00780DA5">
        <w:rPr>
          <w:rFonts w:ascii="Arial" w:hAnsi="Arial" w:cs="Arial"/>
          <w:sz w:val="24"/>
          <w:szCs w:val="24"/>
        </w:rPr>
        <w:t>K</w:t>
      </w:r>
      <w:r w:rsidR="009B094F" w:rsidRPr="00664743">
        <w:rPr>
          <w:rFonts w:ascii="Arial" w:hAnsi="Arial" w:cs="Arial"/>
          <w:sz w:val="24"/>
          <w:szCs w:val="24"/>
        </w:rPr>
        <w:t>g</w:t>
      </w:r>
      <w:r w:rsidR="00294DE2">
        <w:rPr>
          <w:rFonts w:ascii="Arial" w:hAnsi="Arial" w:cs="Arial"/>
          <w:sz w:val="24"/>
          <w:szCs w:val="24"/>
        </w:rPr>
        <w:t xml:space="preserve"> switch to other side</w:t>
      </w:r>
      <w:r w:rsidR="00560F26">
        <w:rPr>
          <w:rFonts w:ascii="Arial" w:hAnsi="Arial" w:cs="Arial"/>
          <w:sz w:val="24"/>
          <w:szCs w:val="24"/>
        </w:rPr>
        <w:t xml:space="preserve"> &amp;</w:t>
      </w:r>
      <w:r w:rsidR="003F7CDF" w:rsidRPr="00664743">
        <w:rPr>
          <w:rFonts w:ascii="Arial" w:hAnsi="Arial" w:cs="Arial"/>
          <w:sz w:val="24"/>
          <w:szCs w:val="24"/>
        </w:rPr>
        <w:t xml:space="preserve"> cont </w:t>
      </w:r>
      <w:r w:rsidR="00560F26">
        <w:rPr>
          <w:rFonts w:ascii="Arial" w:hAnsi="Arial" w:cs="Arial"/>
          <w:sz w:val="24"/>
          <w:szCs w:val="24"/>
        </w:rPr>
        <w:t xml:space="preserve">on </w:t>
      </w:r>
      <w:r w:rsidR="003F7CDF" w:rsidRPr="00664743">
        <w:rPr>
          <w:rFonts w:ascii="Arial" w:hAnsi="Arial" w:cs="Arial"/>
          <w:sz w:val="24"/>
          <w:szCs w:val="24"/>
        </w:rPr>
        <w:t>RHS field down to st in cnr. Flw fp ahead.</w:t>
      </w:r>
      <w:r w:rsidR="00AD6A29" w:rsidRPr="00664743">
        <w:rPr>
          <w:rFonts w:ascii="Arial" w:hAnsi="Arial" w:cs="Arial"/>
          <w:sz w:val="24"/>
          <w:szCs w:val="24"/>
        </w:rPr>
        <w:t xml:space="preserve"> </w:t>
      </w:r>
      <w:r w:rsidR="003F7CDF" w:rsidRPr="00664743">
        <w:rPr>
          <w:rFonts w:ascii="Arial" w:hAnsi="Arial" w:cs="Arial"/>
          <w:sz w:val="24"/>
          <w:szCs w:val="24"/>
        </w:rPr>
        <w:t>Joins tk from house. At jcn with large tree in triangle TR on tk</w:t>
      </w:r>
      <w:r w:rsidR="00024298">
        <w:rPr>
          <w:rFonts w:ascii="Arial" w:hAnsi="Arial" w:cs="Arial"/>
          <w:sz w:val="24"/>
          <w:szCs w:val="24"/>
        </w:rPr>
        <w:t xml:space="preserve"> for 600y</w:t>
      </w:r>
      <w:r w:rsidR="003F7CDF" w:rsidRPr="00664743">
        <w:rPr>
          <w:rFonts w:ascii="Arial" w:hAnsi="Arial" w:cs="Arial"/>
          <w:sz w:val="24"/>
          <w:szCs w:val="24"/>
        </w:rPr>
        <w:t xml:space="preserve">. Ifo lwg &amp; house TL with tk. In 70y TR with main tk. </w:t>
      </w:r>
    </w:p>
    <w:p w14:paraId="28A5DA77" w14:textId="43C433AC" w:rsidR="00FC61A7" w:rsidRDefault="001F1D37" w:rsidP="00C218B9">
      <w:pPr>
        <w:rPr>
          <w:rFonts w:ascii="Arial" w:hAnsi="Arial" w:cs="Arial"/>
          <w:color w:val="0070C0"/>
          <w:sz w:val="24"/>
          <w:szCs w:val="24"/>
        </w:rPr>
      </w:pPr>
      <w:r w:rsidRPr="00664743">
        <w:rPr>
          <w:rFonts w:ascii="Arial" w:hAnsi="Arial" w:cs="Arial"/>
          <w:color w:val="0070C0"/>
          <w:sz w:val="24"/>
          <w:szCs w:val="24"/>
        </w:rPr>
        <w:t xml:space="preserve">TQ467417 </w:t>
      </w:r>
      <w:r w:rsidR="009D5EDC">
        <w:rPr>
          <w:rFonts w:ascii="Arial" w:hAnsi="Arial" w:cs="Arial"/>
          <w:color w:val="0070C0"/>
          <w:sz w:val="24"/>
          <w:szCs w:val="24"/>
        </w:rPr>
        <w:t>30.3</w:t>
      </w:r>
      <w:r w:rsidR="00FC61A7" w:rsidRPr="00664743">
        <w:rPr>
          <w:rFonts w:ascii="Arial" w:hAnsi="Arial" w:cs="Arial"/>
          <w:color w:val="0070C0"/>
          <w:sz w:val="24"/>
          <w:szCs w:val="24"/>
        </w:rPr>
        <w:t xml:space="preserve"> miles </w:t>
      </w:r>
    </w:p>
    <w:p w14:paraId="60B5C80B" w14:textId="77777777" w:rsidR="00C218B9" w:rsidRPr="00664743" w:rsidRDefault="00C218B9" w:rsidP="00C218B9">
      <w:pPr>
        <w:rPr>
          <w:rFonts w:ascii="Arial" w:hAnsi="Arial" w:cs="Arial"/>
          <w:color w:val="0070C0"/>
          <w:sz w:val="24"/>
          <w:szCs w:val="24"/>
        </w:rPr>
      </w:pPr>
    </w:p>
    <w:p w14:paraId="7DBACE8F" w14:textId="767DF835" w:rsidR="00FC61A7" w:rsidRPr="00664743" w:rsidRDefault="00FC61A7" w:rsidP="00C218B9">
      <w:pPr>
        <w:rPr>
          <w:rFonts w:ascii="Arial" w:hAnsi="Arial" w:cs="Arial"/>
          <w:sz w:val="24"/>
          <w:szCs w:val="24"/>
        </w:rPr>
      </w:pPr>
      <w:r w:rsidRPr="00664743">
        <w:rPr>
          <w:rFonts w:ascii="Arial" w:hAnsi="Arial" w:cs="Arial"/>
          <w:sz w:val="24"/>
          <w:szCs w:val="24"/>
        </w:rPr>
        <w:t xml:space="preserve">4.6 </w:t>
      </w:r>
      <w:r w:rsidR="003F7CDF" w:rsidRPr="00881BC7">
        <w:rPr>
          <w:rFonts w:ascii="Arial" w:hAnsi="Arial" w:cs="Arial"/>
          <w:sz w:val="24"/>
          <w:szCs w:val="24"/>
        </w:rPr>
        <w:t xml:space="preserve">At rd x </w:t>
      </w:r>
      <w:r w:rsidR="004132B0" w:rsidRPr="00881BC7">
        <w:rPr>
          <w:rFonts w:ascii="Arial" w:hAnsi="Arial" w:cs="Arial"/>
          <w:sz w:val="24"/>
          <w:szCs w:val="24"/>
        </w:rPr>
        <w:t xml:space="preserve">to </w:t>
      </w:r>
      <w:r w:rsidR="00CB0AFF" w:rsidRPr="00881BC7">
        <w:rPr>
          <w:rFonts w:ascii="Arial" w:hAnsi="Arial" w:cs="Arial"/>
          <w:sz w:val="24"/>
          <w:szCs w:val="24"/>
        </w:rPr>
        <w:t>TR</w:t>
      </w:r>
      <w:r w:rsidR="006A60C0">
        <w:rPr>
          <w:rFonts w:ascii="Arial" w:hAnsi="Arial" w:cs="Arial"/>
          <w:sz w:val="24"/>
          <w:szCs w:val="24"/>
        </w:rPr>
        <w:t xml:space="preserve"> on enc path</w:t>
      </w:r>
      <w:r w:rsidR="00E5584D">
        <w:rPr>
          <w:rFonts w:ascii="Arial" w:hAnsi="Arial" w:cs="Arial"/>
          <w:sz w:val="24"/>
          <w:szCs w:val="24"/>
        </w:rPr>
        <w:t xml:space="preserve"> behind wall with tall wooden fence on L</w:t>
      </w:r>
      <w:r w:rsidR="006A60C0">
        <w:rPr>
          <w:rFonts w:ascii="Arial" w:hAnsi="Arial" w:cs="Arial"/>
          <w:sz w:val="24"/>
          <w:szCs w:val="24"/>
        </w:rPr>
        <w:t xml:space="preserve">. </w:t>
      </w:r>
      <w:r w:rsidR="00E5584D">
        <w:rPr>
          <w:rFonts w:ascii="Arial" w:hAnsi="Arial" w:cs="Arial"/>
          <w:sz w:val="24"/>
          <w:szCs w:val="24"/>
        </w:rPr>
        <w:t xml:space="preserve">At end x to smg. </w:t>
      </w:r>
      <w:r w:rsidR="006A60C0">
        <w:rPr>
          <w:rFonts w:ascii="Arial" w:hAnsi="Arial" w:cs="Arial"/>
          <w:sz w:val="24"/>
          <w:szCs w:val="24"/>
        </w:rPr>
        <w:t xml:space="preserve">Swing L </w:t>
      </w:r>
      <w:r w:rsidR="000C260D">
        <w:rPr>
          <w:rFonts w:ascii="Arial" w:hAnsi="Arial" w:cs="Arial"/>
          <w:sz w:val="24"/>
          <w:szCs w:val="24"/>
        </w:rPr>
        <w:t>&amp;</w:t>
      </w:r>
      <w:r w:rsidR="00E5584D">
        <w:rPr>
          <w:rFonts w:ascii="Arial" w:hAnsi="Arial" w:cs="Arial"/>
          <w:sz w:val="24"/>
          <w:szCs w:val="24"/>
        </w:rPr>
        <w:t xml:space="preserve"> </w:t>
      </w:r>
      <w:r w:rsidR="000C260D">
        <w:rPr>
          <w:rFonts w:ascii="Arial" w:hAnsi="Arial" w:cs="Arial"/>
          <w:sz w:val="24"/>
          <w:szCs w:val="24"/>
        </w:rPr>
        <w:t xml:space="preserve">follow LHS </w:t>
      </w:r>
      <w:r w:rsidR="00E5584D">
        <w:rPr>
          <w:rFonts w:ascii="Arial" w:hAnsi="Arial" w:cs="Arial"/>
          <w:sz w:val="24"/>
          <w:szCs w:val="24"/>
        </w:rPr>
        <w:t>field</w:t>
      </w:r>
      <w:r w:rsidR="000C260D">
        <w:rPr>
          <w:rFonts w:ascii="Arial" w:hAnsi="Arial" w:cs="Arial"/>
          <w:sz w:val="24"/>
          <w:szCs w:val="24"/>
        </w:rPr>
        <w:t xml:space="preserve"> around with wmps </w:t>
      </w:r>
      <w:r w:rsidR="00B93114">
        <w:rPr>
          <w:rFonts w:ascii="Arial" w:hAnsi="Arial" w:cs="Arial"/>
          <w:sz w:val="24"/>
          <w:szCs w:val="24"/>
        </w:rPr>
        <w:t xml:space="preserve">on R. </w:t>
      </w:r>
      <w:r w:rsidR="00E5584D">
        <w:rPr>
          <w:rFonts w:ascii="Arial" w:hAnsi="Arial" w:cs="Arial"/>
          <w:sz w:val="24"/>
          <w:szCs w:val="24"/>
        </w:rPr>
        <w:t xml:space="preserve">At fence cnr </w:t>
      </w:r>
      <w:r w:rsidR="00076CD7">
        <w:rPr>
          <w:rFonts w:ascii="Arial" w:hAnsi="Arial" w:cs="Arial"/>
          <w:sz w:val="24"/>
          <w:szCs w:val="24"/>
        </w:rPr>
        <w:t xml:space="preserve">ahead </w:t>
      </w:r>
      <w:r w:rsidR="00E5584D">
        <w:rPr>
          <w:rFonts w:ascii="Arial" w:hAnsi="Arial" w:cs="Arial"/>
          <w:sz w:val="24"/>
          <w:szCs w:val="24"/>
        </w:rPr>
        <w:t>&amp;</w:t>
      </w:r>
      <w:r w:rsidR="00B93114">
        <w:rPr>
          <w:rFonts w:ascii="Arial" w:hAnsi="Arial" w:cs="Arial"/>
          <w:sz w:val="24"/>
          <w:szCs w:val="24"/>
        </w:rPr>
        <w:t xml:space="preserve"> field boundary</w:t>
      </w:r>
      <w:ins w:id="39" w:author="stephanie le men" w:date="2026-04-26T16:44:00Z" w16du:dateUtc="2026-04-26T15:44:00Z">
        <w:r w:rsidR="00AF0F3B">
          <w:rPr>
            <w:rFonts w:ascii="Arial" w:hAnsi="Arial" w:cs="Arial"/>
            <w:sz w:val="24"/>
            <w:szCs w:val="24"/>
          </w:rPr>
          <w:t>,</w:t>
        </w:r>
      </w:ins>
      <w:r w:rsidR="00B93114">
        <w:rPr>
          <w:rFonts w:ascii="Arial" w:hAnsi="Arial" w:cs="Arial"/>
          <w:sz w:val="24"/>
          <w:szCs w:val="24"/>
        </w:rPr>
        <w:t xml:space="preserve"> BR </w:t>
      </w:r>
      <w:r w:rsidR="00E5584D">
        <w:rPr>
          <w:rFonts w:ascii="Arial" w:hAnsi="Arial" w:cs="Arial"/>
          <w:sz w:val="24"/>
          <w:szCs w:val="24"/>
        </w:rPr>
        <w:t>past last 2</w:t>
      </w:r>
      <w:r w:rsidR="00B93114">
        <w:rPr>
          <w:rFonts w:ascii="Arial" w:hAnsi="Arial" w:cs="Arial"/>
          <w:sz w:val="24"/>
          <w:szCs w:val="24"/>
        </w:rPr>
        <w:t xml:space="preserve"> wmps to continue down </w:t>
      </w:r>
      <w:r w:rsidR="00BF3030">
        <w:rPr>
          <w:rFonts w:ascii="Arial" w:hAnsi="Arial" w:cs="Arial"/>
          <w:sz w:val="24"/>
          <w:szCs w:val="24"/>
        </w:rPr>
        <w:t>field</w:t>
      </w:r>
      <w:r w:rsidR="007C1D1C">
        <w:rPr>
          <w:rFonts w:ascii="Arial" w:hAnsi="Arial" w:cs="Arial"/>
          <w:sz w:val="24"/>
          <w:szCs w:val="24"/>
        </w:rPr>
        <w:t xml:space="preserve"> </w:t>
      </w:r>
      <w:ins w:id="40" w:author="stephanie le men" w:date="2026-04-26T16:44:00Z" w16du:dateUtc="2026-04-26T15:44:00Z">
        <w:r w:rsidR="00AF0F3B">
          <w:rPr>
            <w:rFonts w:ascii="Arial" w:hAnsi="Arial" w:cs="Arial"/>
            <w:sz w:val="24"/>
            <w:szCs w:val="24"/>
          </w:rPr>
          <w:t>(</w:t>
        </w:r>
      </w:ins>
      <w:r w:rsidR="007C1D1C" w:rsidRPr="00664743">
        <w:rPr>
          <w:rFonts w:ascii="Arial" w:hAnsi="Arial" w:cs="Arial"/>
          <w:sz w:val="24"/>
          <w:szCs w:val="24"/>
        </w:rPr>
        <w:t>2</w:t>
      </w:r>
      <w:r w:rsidR="007C1D1C">
        <w:rPr>
          <w:rFonts w:ascii="Arial" w:hAnsi="Arial" w:cs="Arial"/>
          <w:sz w:val="24"/>
          <w:szCs w:val="24"/>
        </w:rPr>
        <w:t>2</w:t>
      </w:r>
      <w:r w:rsidR="007C1D1C" w:rsidRPr="00664743">
        <w:rPr>
          <w:rFonts w:ascii="Arial" w:hAnsi="Arial" w:cs="Arial"/>
          <w:sz w:val="24"/>
          <w:szCs w:val="24"/>
        </w:rPr>
        <w:t>0°</w:t>
      </w:r>
      <w:r w:rsidR="007C1D1C">
        <w:rPr>
          <w:rFonts w:ascii="Arial" w:hAnsi="Arial" w:cs="Arial"/>
          <w:sz w:val="24"/>
          <w:szCs w:val="24"/>
        </w:rPr>
        <w:t>)</w:t>
      </w:r>
      <w:r w:rsidR="00BF3030">
        <w:rPr>
          <w:rFonts w:ascii="Arial" w:hAnsi="Arial" w:cs="Arial"/>
          <w:sz w:val="24"/>
          <w:szCs w:val="24"/>
        </w:rPr>
        <w:t xml:space="preserve"> </w:t>
      </w:r>
      <w:r w:rsidR="003F7CDF" w:rsidRPr="00664743">
        <w:rPr>
          <w:rFonts w:ascii="Arial" w:hAnsi="Arial" w:cs="Arial"/>
          <w:sz w:val="24"/>
          <w:szCs w:val="24"/>
        </w:rPr>
        <w:t>to</w:t>
      </w:r>
      <w:r w:rsidR="00DF1E5F" w:rsidRPr="00664743">
        <w:rPr>
          <w:rFonts w:ascii="Arial" w:hAnsi="Arial" w:cs="Arial"/>
          <w:sz w:val="24"/>
          <w:szCs w:val="24"/>
        </w:rPr>
        <w:t xml:space="preserve"> smg</w:t>
      </w:r>
      <w:r w:rsidR="00917A1E">
        <w:rPr>
          <w:rFonts w:ascii="Arial" w:hAnsi="Arial" w:cs="Arial"/>
          <w:sz w:val="24"/>
          <w:szCs w:val="24"/>
        </w:rPr>
        <w:t>,</w:t>
      </w:r>
      <w:r w:rsidR="006A434F">
        <w:rPr>
          <w:rFonts w:ascii="Arial" w:hAnsi="Arial" w:cs="Arial"/>
          <w:sz w:val="24"/>
          <w:szCs w:val="24"/>
        </w:rPr>
        <w:t xml:space="preserve"> </w:t>
      </w:r>
      <w:r w:rsidR="003F7CDF" w:rsidRPr="00664743">
        <w:rPr>
          <w:rFonts w:ascii="Arial" w:hAnsi="Arial" w:cs="Arial"/>
          <w:sz w:val="24"/>
          <w:szCs w:val="24"/>
        </w:rPr>
        <w:t xml:space="preserve">fb </w:t>
      </w:r>
      <w:r w:rsidR="006A434F">
        <w:rPr>
          <w:rFonts w:ascii="Arial" w:hAnsi="Arial" w:cs="Arial"/>
          <w:sz w:val="24"/>
          <w:szCs w:val="24"/>
        </w:rPr>
        <w:t>&amp;</w:t>
      </w:r>
      <w:r w:rsidR="004505A4">
        <w:rPr>
          <w:rFonts w:ascii="Arial" w:hAnsi="Arial" w:cs="Arial"/>
          <w:sz w:val="24"/>
          <w:szCs w:val="24"/>
        </w:rPr>
        <w:t xml:space="preserve"> </w:t>
      </w:r>
      <w:r w:rsidR="006A434F">
        <w:rPr>
          <w:rFonts w:ascii="Arial" w:hAnsi="Arial" w:cs="Arial"/>
          <w:sz w:val="24"/>
          <w:szCs w:val="24"/>
        </w:rPr>
        <w:t xml:space="preserve">smg </w:t>
      </w:r>
      <w:r w:rsidR="003F7CDF" w:rsidRPr="00664743">
        <w:rPr>
          <w:rFonts w:ascii="Arial" w:hAnsi="Arial" w:cs="Arial"/>
          <w:sz w:val="24"/>
          <w:szCs w:val="24"/>
        </w:rPr>
        <w:t xml:space="preserve">in </w:t>
      </w:r>
      <w:r w:rsidR="00A337B9" w:rsidRPr="00664743">
        <w:rPr>
          <w:rFonts w:ascii="Arial" w:hAnsi="Arial" w:cs="Arial"/>
          <w:sz w:val="24"/>
          <w:szCs w:val="24"/>
        </w:rPr>
        <w:t xml:space="preserve">diag </w:t>
      </w:r>
      <w:r w:rsidR="003F7CDF" w:rsidRPr="00664743">
        <w:rPr>
          <w:rFonts w:ascii="Arial" w:hAnsi="Arial" w:cs="Arial"/>
          <w:sz w:val="24"/>
          <w:szCs w:val="24"/>
        </w:rPr>
        <w:t>cnr.</w:t>
      </w:r>
      <w:r w:rsidR="001325F5" w:rsidRPr="00664743">
        <w:rPr>
          <w:rFonts w:ascii="Arial" w:hAnsi="Arial" w:cs="Arial"/>
          <w:sz w:val="24"/>
          <w:szCs w:val="24"/>
        </w:rPr>
        <w:t xml:space="preserve"> </w:t>
      </w:r>
      <w:r w:rsidR="003F7CDF" w:rsidRPr="00664743">
        <w:rPr>
          <w:rFonts w:ascii="Arial" w:hAnsi="Arial" w:cs="Arial"/>
          <w:sz w:val="24"/>
          <w:szCs w:val="24"/>
        </w:rPr>
        <w:t>Flw LHS field</w:t>
      </w:r>
      <w:r w:rsidR="007E0CD3" w:rsidRPr="00664743">
        <w:rPr>
          <w:rFonts w:ascii="Arial" w:hAnsi="Arial" w:cs="Arial"/>
          <w:sz w:val="24"/>
          <w:szCs w:val="24"/>
        </w:rPr>
        <w:t xml:space="preserve"> uphill</w:t>
      </w:r>
      <w:r w:rsidR="003F7CDF" w:rsidRPr="00664743">
        <w:rPr>
          <w:rFonts w:ascii="Arial" w:hAnsi="Arial" w:cs="Arial"/>
          <w:sz w:val="24"/>
          <w:szCs w:val="24"/>
        </w:rPr>
        <w:t>.</w:t>
      </w:r>
      <w:r w:rsidR="001325F5" w:rsidRPr="00664743">
        <w:rPr>
          <w:rFonts w:ascii="Arial" w:hAnsi="Arial" w:cs="Arial"/>
          <w:sz w:val="24"/>
          <w:szCs w:val="24"/>
        </w:rPr>
        <w:t xml:space="preserve"> </w:t>
      </w:r>
      <w:r w:rsidR="003F7CDF" w:rsidRPr="00664743">
        <w:rPr>
          <w:rFonts w:ascii="Arial" w:hAnsi="Arial" w:cs="Arial"/>
          <w:sz w:val="24"/>
          <w:szCs w:val="24"/>
        </w:rPr>
        <w:t>In c</w:t>
      </w:r>
      <w:r w:rsidR="004012B6" w:rsidRPr="00664743">
        <w:rPr>
          <w:rFonts w:ascii="Arial" w:hAnsi="Arial" w:cs="Arial"/>
          <w:sz w:val="24"/>
          <w:szCs w:val="24"/>
        </w:rPr>
        <w:t xml:space="preserve">nr </w:t>
      </w:r>
      <w:r w:rsidR="001A6215" w:rsidRPr="00664743">
        <w:rPr>
          <w:rFonts w:ascii="Arial" w:hAnsi="Arial" w:cs="Arial"/>
          <w:sz w:val="24"/>
          <w:szCs w:val="24"/>
        </w:rPr>
        <w:t xml:space="preserve">BL on encl </w:t>
      </w:r>
      <w:r w:rsidR="004012B6" w:rsidRPr="00664743">
        <w:rPr>
          <w:rFonts w:ascii="Arial" w:hAnsi="Arial" w:cs="Arial"/>
          <w:sz w:val="24"/>
          <w:szCs w:val="24"/>
        </w:rPr>
        <w:t>fp. At parking area k</w:t>
      </w:r>
      <w:r w:rsidR="003F7CDF" w:rsidRPr="00664743">
        <w:rPr>
          <w:rFonts w:ascii="Arial" w:hAnsi="Arial" w:cs="Arial"/>
          <w:sz w:val="24"/>
          <w:szCs w:val="24"/>
        </w:rPr>
        <w:t>eep L round</w:t>
      </w:r>
      <w:r w:rsidR="00E5584D">
        <w:rPr>
          <w:rFonts w:ascii="Arial" w:hAnsi="Arial" w:cs="Arial"/>
          <w:sz w:val="24"/>
          <w:szCs w:val="24"/>
        </w:rPr>
        <w:t xml:space="preserve"> with fence</w:t>
      </w:r>
      <w:r w:rsidR="003F7CDF" w:rsidRPr="00664743">
        <w:rPr>
          <w:rFonts w:ascii="Arial" w:hAnsi="Arial" w:cs="Arial"/>
          <w:sz w:val="24"/>
          <w:szCs w:val="24"/>
        </w:rPr>
        <w:t xml:space="preserve"> into</w:t>
      </w:r>
      <w:r w:rsidR="00FE4EAF">
        <w:rPr>
          <w:rFonts w:ascii="Arial" w:hAnsi="Arial" w:cs="Arial"/>
          <w:sz w:val="24"/>
          <w:szCs w:val="24"/>
        </w:rPr>
        <w:t xml:space="preserve"> trees</w:t>
      </w:r>
      <w:r w:rsidR="003F7CDF" w:rsidRPr="00664743">
        <w:rPr>
          <w:rFonts w:ascii="Arial" w:hAnsi="Arial" w:cs="Arial"/>
          <w:sz w:val="24"/>
          <w:szCs w:val="24"/>
        </w:rPr>
        <w:t xml:space="preserve"> &amp; </w:t>
      </w:r>
      <w:r w:rsidR="00780DA5">
        <w:rPr>
          <w:rFonts w:ascii="Arial" w:hAnsi="Arial" w:cs="Arial"/>
          <w:sz w:val="24"/>
          <w:szCs w:val="24"/>
        </w:rPr>
        <w:t>K</w:t>
      </w:r>
      <w:r w:rsidR="0072000C" w:rsidRPr="00664743">
        <w:rPr>
          <w:rFonts w:ascii="Arial" w:hAnsi="Arial" w:cs="Arial"/>
          <w:sz w:val="24"/>
          <w:szCs w:val="24"/>
        </w:rPr>
        <w:t>g</w:t>
      </w:r>
      <w:r w:rsidR="003F7CDF" w:rsidRPr="00664743">
        <w:rPr>
          <w:rFonts w:ascii="Arial" w:hAnsi="Arial" w:cs="Arial"/>
          <w:sz w:val="24"/>
          <w:szCs w:val="24"/>
        </w:rPr>
        <w:t xml:space="preserve">. At field TR RHS to </w:t>
      </w:r>
      <w:r w:rsidR="00780DA5">
        <w:rPr>
          <w:rFonts w:ascii="Arial" w:hAnsi="Arial" w:cs="Arial"/>
          <w:sz w:val="24"/>
          <w:szCs w:val="24"/>
        </w:rPr>
        <w:t>K</w:t>
      </w:r>
      <w:r w:rsidR="003F7CDF" w:rsidRPr="00664743">
        <w:rPr>
          <w:rFonts w:ascii="Arial" w:hAnsi="Arial" w:cs="Arial"/>
          <w:sz w:val="24"/>
          <w:szCs w:val="24"/>
        </w:rPr>
        <w:t xml:space="preserve">g in cnr. At rd </w:t>
      </w:r>
      <w:r w:rsidR="004012B6" w:rsidRPr="00664743">
        <w:rPr>
          <w:rFonts w:ascii="Arial" w:hAnsi="Arial" w:cs="Arial"/>
          <w:sz w:val="24"/>
          <w:szCs w:val="24"/>
        </w:rPr>
        <w:t>T</w:t>
      </w:r>
      <w:r w:rsidR="003F7CDF" w:rsidRPr="00664743">
        <w:rPr>
          <w:rFonts w:ascii="Arial" w:hAnsi="Arial" w:cs="Arial"/>
          <w:sz w:val="24"/>
          <w:szCs w:val="24"/>
        </w:rPr>
        <w:t>L &amp; take 2</w:t>
      </w:r>
      <w:r w:rsidR="003F7CDF" w:rsidRPr="00664743">
        <w:rPr>
          <w:rFonts w:ascii="Arial" w:hAnsi="Arial" w:cs="Arial"/>
          <w:sz w:val="24"/>
          <w:szCs w:val="24"/>
          <w:vertAlign w:val="superscript"/>
        </w:rPr>
        <w:t>nd</w:t>
      </w:r>
      <w:r w:rsidR="003F7CDF" w:rsidRPr="00664743">
        <w:rPr>
          <w:rFonts w:ascii="Arial" w:hAnsi="Arial" w:cs="Arial"/>
          <w:sz w:val="24"/>
          <w:szCs w:val="24"/>
        </w:rPr>
        <w:t xml:space="preserve"> R Chantlers Mead. Flw rd round to CP.</w:t>
      </w:r>
    </w:p>
    <w:p w14:paraId="02934129" w14:textId="0A2AED72" w:rsidR="003F7CDF" w:rsidRDefault="001F1D37" w:rsidP="00C218B9">
      <w:pPr>
        <w:rPr>
          <w:rFonts w:ascii="Arial" w:hAnsi="Arial" w:cs="Arial"/>
          <w:color w:val="0070C0"/>
          <w:sz w:val="24"/>
          <w:szCs w:val="24"/>
        </w:rPr>
      </w:pPr>
      <w:r w:rsidRPr="00664743">
        <w:rPr>
          <w:rFonts w:ascii="Arial" w:hAnsi="Arial" w:cs="Arial"/>
          <w:sz w:val="24"/>
          <w:szCs w:val="24"/>
        </w:rPr>
        <w:t xml:space="preserve"> </w:t>
      </w:r>
      <w:r w:rsidRPr="00664743">
        <w:rPr>
          <w:rFonts w:ascii="Arial" w:hAnsi="Arial" w:cs="Arial"/>
          <w:color w:val="0070C0"/>
          <w:sz w:val="24"/>
          <w:szCs w:val="24"/>
        </w:rPr>
        <w:t>TQ463404</w:t>
      </w:r>
      <w:r w:rsidR="00FC61A7" w:rsidRPr="00664743">
        <w:rPr>
          <w:rFonts w:ascii="Arial" w:hAnsi="Arial" w:cs="Arial"/>
          <w:color w:val="0070C0"/>
          <w:sz w:val="24"/>
          <w:szCs w:val="24"/>
        </w:rPr>
        <w:t xml:space="preserve"> </w:t>
      </w:r>
      <w:r w:rsidR="00C70248" w:rsidRPr="00664743">
        <w:rPr>
          <w:rFonts w:ascii="Arial" w:hAnsi="Arial" w:cs="Arial"/>
          <w:color w:val="0070C0"/>
          <w:sz w:val="24"/>
          <w:szCs w:val="24"/>
        </w:rPr>
        <w:t>3</w:t>
      </w:r>
      <w:r w:rsidR="009D5EDC">
        <w:rPr>
          <w:rFonts w:ascii="Arial" w:hAnsi="Arial" w:cs="Arial"/>
          <w:color w:val="0070C0"/>
          <w:sz w:val="24"/>
          <w:szCs w:val="24"/>
        </w:rPr>
        <w:t>1.1</w:t>
      </w:r>
      <w:r w:rsidR="00FC61A7" w:rsidRPr="00664743">
        <w:rPr>
          <w:rFonts w:ascii="Arial" w:hAnsi="Arial" w:cs="Arial"/>
          <w:color w:val="0070C0"/>
          <w:sz w:val="24"/>
          <w:szCs w:val="24"/>
        </w:rPr>
        <w:t xml:space="preserve"> miles </w:t>
      </w:r>
    </w:p>
    <w:p w14:paraId="73875913" w14:textId="77777777" w:rsidR="00C218B9" w:rsidRPr="00664743" w:rsidRDefault="00C218B9" w:rsidP="00C218B9">
      <w:pPr>
        <w:rPr>
          <w:rFonts w:ascii="Arial" w:hAnsi="Arial" w:cs="Arial"/>
          <w:color w:val="0070C0"/>
          <w:sz w:val="24"/>
          <w:szCs w:val="24"/>
        </w:rPr>
      </w:pPr>
    </w:p>
    <w:p w14:paraId="66376316" w14:textId="77777777" w:rsidR="003F7CDF" w:rsidRPr="00706618" w:rsidRDefault="003F7CDF" w:rsidP="00C218B9">
      <w:pPr>
        <w:rPr>
          <w:rFonts w:ascii="Arial" w:hAnsi="Arial" w:cs="Arial"/>
          <w:b/>
          <w:sz w:val="32"/>
          <w:szCs w:val="32"/>
        </w:rPr>
      </w:pPr>
      <w:r w:rsidRPr="00706618">
        <w:rPr>
          <w:rFonts w:ascii="Arial" w:hAnsi="Arial" w:cs="Arial"/>
          <w:b/>
          <w:sz w:val="32"/>
          <w:szCs w:val="32"/>
        </w:rPr>
        <w:t>COWDEN VILLAGE HALL</w:t>
      </w:r>
      <w:r w:rsidR="00FC61A7" w:rsidRPr="00706618">
        <w:rPr>
          <w:rFonts w:ascii="Arial" w:hAnsi="Arial" w:cs="Arial"/>
          <w:b/>
          <w:sz w:val="32"/>
          <w:szCs w:val="32"/>
        </w:rPr>
        <w:t xml:space="preserve"> CP 4</w:t>
      </w:r>
    </w:p>
    <w:p w14:paraId="75E12EBD" w14:textId="66CA32DA" w:rsidR="003F7CDF" w:rsidRPr="00706618" w:rsidRDefault="0008366A" w:rsidP="00C218B9">
      <w:pPr>
        <w:rPr>
          <w:rFonts w:ascii="Arial" w:hAnsi="Arial" w:cs="Arial"/>
          <w:bCs/>
          <w:sz w:val="24"/>
          <w:szCs w:val="24"/>
        </w:rPr>
      </w:pPr>
      <w:r w:rsidRPr="00706618">
        <w:rPr>
          <w:rFonts w:ascii="Arial" w:hAnsi="Arial" w:cs="Arial"/>
          <w:bCs/>
          <w:sz w:val="24"/>
          <w:szCs w:val="24"/>
        </w:rPr>
        <w:t xml:space="preserve">Opens Saturday </w:t>
      </w:r>
      <w:r w:rsidR="00A754BC" w:rsidRPr="00706618">
        <w:rPr>
          <w:rFonts w:ascii="Arial" w:hAnsi="Arial" w:cs="Arial"/>
          <w:bCs/>
          <w:sz w:val="24"/>
          <w:szCs w:val="24"/>
        </w:rPr>
        <w:t xml:space="preserve">17:30 – Closes Saturday </w:t>
      </w:r>
      <w:r w:rsidR="00706618" w:rsidRPr="00706618">
        <w:rPr>
          <w:rFonts w:ascii="Arial" w:hAnsi="Arial" w:cs="Arial"/>
          <w:bCs/>
          <w:sz w:val="24"/>
          <w:szCs w:val="24"/>
        </w:rPr>
        <w:t>23:00</w:t>
      </w:r>
    </w:p>
    <w:p w14:paraId="5ACB0125" w14:textId="77777777" w:rsidR="00FC61A7" w:rsidRPr="00664743" w:rsidRDefault="00FC61A7" w:rsidP="00C218B9">
      <w:pPr>
        <w:rPr>
          <w:rFonts w:ascii="Arial" w:hAnsi="Arial" w:cs="Arial"/>
          <w:sz w:val="24"/>
          <w:szCs w:val="24"/>
        </w:rPr>
      </w:pPr>
      <w:r w:rsidRPr="00664743">
        <w:rPr>
          <w:rFonts w:ascii="Arial" w:hAnsi="Arial" w:cs="Arial"/>
          <w:sz w:val="24"/>
          <w:szCs w:val="24"/>
        </w:rPr>
        <w:t>Limited toilets at the next CP – go now if you need to!</w:t>
      </w:r>
    </w:p>
    <w:p w14:paraId="2AB21F97" w14:textId="77777777" w:rsidR="00706618" w:rsidRDefault="00706618" w:rsidP="00C218B9">
      <w:pPr>
        <w:rPr>
          <w:rFonts w:ascii="Arial" w:hAnsi="Arial" w:cs="Arial"/>
          <w:b/>
          <w:sz w:val="24"/>
          <w:szCs w:val="24"/>
        </w:rPr>
      </w:pPr>
    </w:p>
    <w:p w14:paraId="38F7C547" w14:textId="0ED03EA9" w:rsidR="00287995" w:rsidRPr="00706618" w:rsidRDefault="00287995" w:rsidP="00C218B9">
      <w:pPr>
        <w:rPr>
          <w:rFonts w:ascii="Arial" w:hAnsi="Arial" w:cs="Arial"/>
          <w:sz w:val="32"/>
          <w:szCs w:val="32"/>
        </w:rPr>
      </w:pPr>
      <w:r w:rsidRPr="00706618">
        <w:rPr>
          <w:rFonts w:ascii="Arial" w:hAnsi="Arial" w:cs="Arial"/>
          <w:b/>
          <w:sz w:val="32"/>
          <w:szCs w:val="32"/>
        </w:rPr>
        <w:t>Leg 5</w:t>
      </w:r>
      <w:r w:rsidR="00FC61A7" w:rsidRPr="00706618">
        <w:rPr>
          <w:rFonts w:ascii="Arial" w:hAnsi="Arial" w:cs="Arial"/>
          <w:sz w:val="32"/>
          <w:szCs w:val="32"/>
        </w:rPr>
        <w:t xml:space="preserve"> 9.</w:t>
      </w:r>
      <w:r w:rsidR="00D63468">
        <w:rPr>
          <w:rFonts w:ascii="Arial" w:hAnsi="Arial" w:cs="Arial"/>
          <w:sz w:val="32"/>
          <w:szCs w:val="32"/>
        </w:rPr>
        <w:t>3</w:t>
      </w:r>
      <w:r w:rsidRPr="00706618">
        <w:rPr>
          <w:rFonts w:ascii="Arial" w:hAnsi="Arial" w:cs="Arial"/>
          <w:sz w:val="32"/>
          <w:szCs w:val="32"/>
        </w:rPr>
        <w:t xml:space="preserve"> miles ascent 1501ft</w:t>
      </w:r>
    </w:p>
    <w:p w14:paraId="145810A8" w14:textId="3B845867" w:rsidR="001F1D37" w:rsidRPr="00664743" w:rsidRDefault="00FC61A7" w:rsidP="00C218B9">
      <w:pPr>
        <w:rPr>
          <w:rFonts w:ascii="Arial" w:hAnsi="Arial" w:cs="Arial"/>
          <w:sz w:val="24"/>
          <w:szCs w:val="24"/>
        </w:rPr>
      </w:pPr>
      <w:r w:rsidRPr="00664743">
        <w:rPr>
          <w:rFonts w:ascii="Arial" w:hAnsi="Arial" w:cs="Arial"/>
          <w:sz w:val="24"/>
          <w:szCs w:val="24"/>
        </w:rPr>
        <w:t xml:space="preserve">5.1 </w:t>
      </w:r>
      <w:r w:rsidR="003F7CDF" w:rsidRPr="00664743">
        <w:rPr>
          <w:rFonts w:ascii="Arial" w:hAnsi="Arial" w:cs="Arial"/>
          <w:sz w:val="24"/>
          <w:szCs w:val="24"/>
        </w:rPr>
        <w:t xml:space="preserve">From CP TR </w:t>
      </w:r>
      <w:r w:rsidR="00044577" w:rsidRPr="00664743">
        <w:rPr>
          <w:rFonts w:ascii="Arial" w:hAnsi="Arial" w:cs="Arial"/>
          <w:sz w:val="24"/>
          <w:szCs w:val="24"/>
        </w:rPr>
        <w:t xml:space="preserve">to bottom cnr of car park by litter bin. At rd x diag R into fp. At rd BR. At </w:t>
      </w:r>
      <w:r w:rsidR="003A63AC">
        <w:rPr>
          <w:rFonts w:ascii="Arial" w:hAnsi="Arial" w:cs="Arial"/>
          <w:sz w:val="24"/>
          <w:szCs w:val="24"/>
        </w:rPr>
        <w:t xml:space="preserve">RH </w:t>
      </w:r>
      <w:r w:rsidR="00044577" w:rsidRPr="00664743">
        <w:rPr>
          <w:rFonts w:ascii="Arial" w:hAnsi="Arial" w:cs="Arial"/>
          <w:sz w:val="24"/>
          <w:szCs w:val="24"/>
        </w:rPr>
        <w:t xml:space="preserve">cnr SA thru swg </w:t>
      </w:r>
      <w:r w:rsidR="00485B40">
        <w:rPr>
          <w:rFonts w:ascii="Arial" w:hAnsi="Arial" w:cs="Arial"/>
          <w:sz w:val="24"/>
          <w:szCs w:val="24"/>
        </w:rPr>
        <w:t>just past</w:t>
      </w:r>
      <w:r w:rsidR="00044577" w:rsidRPr="00664743">
        <w:rPr>
          <w:rFonts w:ascii="Arial" w:hAnsi="Arial" w:cs="Arial"/>
          <w:sz w:val="24"/>
          <w:szCs w:val="24"/>
        </w:rPr>
        <w:t xml:space="preserve"> phone box</w:t>
      </w:r>
      <w:r w:rsidR="00E72A80">
        <w:rPr>
          <w:rFonts w:ascii="Arial" w:hAnsi="Arial" w:cs="Arial"/>
          <w:sz w:val="24"/>
          <w:szCs w:val="24"/>
        </w:rPr>
        <w:t xml:space="preserve"> on L &amp; down</w:t>
      </w:r>
      <w:r w:rsidR="00C26EE2">
        <w:rPr>
          <w:rFonts w:ascii="Arial" w:hAnsi="Arial" w:cs="Arial"/>
          <w:sz w:val="24"/>
          <w:szCs w:val="24"/>
        </w:rPr>
        <w:t xml:space="preserve"> to</w:t>
      </w:r>
      <w:r w:rsidR="00044577" w:rsidRPr="00664743">
        <w:rPr>
          <w:rFonts w:ascii="Arial" w:hAnsi="Arial" w:cs="Arial"/>
          <w:sz w:val="24"/>
          <w:szCs w:val="24"/>
        </w:rPr>
        <w:t xml:space="preserve"> </w:t>
      </w:r>
      <w:r w:rsidR="005C08CD" w:rsidRPr="00664743">
        <w:rPr>
          <w:rFonts w:ascii="Arial" w:hAnsi="Arial" w:cs="Arial"/>
          <w:sz w:val="24"/>
          <w:szCs w:val="24"/>
        </w:rPr>
        <w:t>allotments</w:t>
      </w:r>
      <w:r w:rsidR="00C26EE2">
        <w:rPr>
          <w:rFonts w:ascii="Arial" w:hAnsi="Arial" w:cs="Arial"/>
          <w:sz w:val="24"/>
          <w:szCs w:val="24"/>
        </w:rPr>
        <w:t>.</w:t>
      </w:r>
      <w:r w:rsidR="00044577" w:rsidRPr="00664743">
        <w:rPr>
          <w:rFonts w:ascii="Arial" w:hAnsi="Arial" w:cs="Arial"/>
          <w:sz w:val="24"/>
          <w:szCs w:val="24"/>
        </w:rPr>
        <w:t xml:space="preserve"> BR</w:t>
      </w:r>
      <w:r w:rsidR="005C08CD" w:rsidRPr="00664743">
        <w:rPr>
          <w:rFonts w:ascii="Arial" w:hAnsi="Arial" w:cs="Arial"/>
          <w:sz w:val="24"/>
          <w:szCs w:val="24"/>
        </w:rPr>
        <w:t xml:space="preserve"> on fp to </w:t>
      </w:r>
      <w:r w:rsidR="003F3A8B">
        <w:rPr>
          <w:rFonts w:ascii="Arial" w:hAnsi="Arial" w:cs="Arial"/>
          <w:sz w:val="24"/>
          <w:szCs w:val="24"/>
        </w:rPr>
        <w:t>tall wooden gate</w:t>
      </w:r>
      <w:r w:rsidR="00044577" w:rsidRPr="00664743">
        <w:rPr>
          <w:rFonts w:ascii="Arial" w:hAnsi="Arial" w:cs="Arial"/>
          <w:sz w:val="24"/>
          <w:szCs w:val="24"/>
        </w:rPr>
        <w:t xml:space="preserve">. At drive x into encl fp opp. </w:t>
      </w:r>
      <w:r w:rsidR="00E140EC" w:rsidRPr="00664743">
        <w:rPr>
          <w:rFonts w:ascii="Arial" w:hAnsi="Arial" w:cs="Arial"/>
          <w:sz w:val="24"/>
          <w:szCs w:val="24"/>
        </w:rPr>
        <w:t>At lwg SA past fpost</w:t>
      </w:r>
      <w:r w:rsidR="009E1F46">
        <w:rPr>
          <w:rFonts w:ascii="Arial" w:hAnsi="Arial" w:cs="Arial"/>
          <w:sz w:val="24"/>
          <w:szCs w:val="24"/>
        </w:rPr>
        <w:t xml:space="preserve"> on R</w:t>
      </w:r>
      <w:r w:rsidR="00E140EC" w:rsidRPr="00664743">
        <w:rPr>
          <w:rFonts w:ascii="Arial" w:hAnsi="Arial" w:cs="Arial"/>
          <w:sz w:val="24"/>
          <w:szCs w:val="24"/>
        </w:rPr>
        <w:t xml:space="preserve"> to fb on L. Imd TR </w:t>
      </w:r>
      <w:r w:rsidR="00E140EC" w:rsidRPr="00664743">
        <w:rPr>
          <w:rFonts w:ascii="Arial" w:hAnsi="Arial" w:cs="Arial"/>
          <w:color w:val="FF0000"/>
          <w:sz w:val="24"/>
          <w:szCs w:val="24"/>
        </w:rPr>
        <w:t xml:space="preserve">CARE – golf tee </w:t>
      </w:r>
      <w:r w:rsidR="005C08CD" w:rsidRPr="00664743">
        <w:rPr>
          <w:rFonts w:ascii="Arial" w:hAnsi="Arial" w:cs="Arial"/>
          <w:color w:val="FF0000"/>
          <w:sz w:val="24"/>
          <w:szCs w:val="24"/>
        </w:rPr>
        <w:t xml:space="preserve">hidden </w:t>
      </w:r>
      <w:r w:rsidR="00E140EC" w:rsidRPr="00664743">
        <w:rPr>
          <w:rFonts w:ascii="Arial" w:hAnsi="Arial" w:cs="Arial"/>
          <w:color w:val="FF0000"/>
          <w:sz w:val="24"/>
          <w:szCs w:val="24"/>
        </w:rPr>
        <w:t>on R</w:t>
      </w:r>
      <w:r w:rsidR="00E140EC" w:rsidRPr="00664743">
        <w:rPr>
          <w:rFonts w:ascii="Arial" w:hAnsi="Arial" w:cs="Arial"/>
          <w:sz w:val="24"/>
          <w:szCs w:val="24"/>
        </w:rPr>
        <w:t xml:space="preserve"> past trees on R &amp; x fairway </w:t>
      </w:r>
      <w:r w:rsidR="00BC4358" w:rsidRPr="00664743">
        <w:rPr>
          <w:rFonts w:ascii="Arial" w:hAnsi="Arial" w:cs="Arial"/>
          <w:sz w:val="24"/>
          <w:szCs w:val="24"/>
        </w:rPr>
        <w:t xml:space="preserve">(200°) </w:t>
      </w:r>
      <w:r w:rsidR="00E140EC" w:rsidRPr="00664743">
        <w:rPr>
          <w:rFonts w:ascii="Arial" w:hAnsi="Arial" w:cs="Arial"/>
          <w:sz w:val="24"/>
          <w:szCs w:val="24"/>
        </w:rPr>
        <w:t>to</w:t>
      </w:r>
      <w:r w:rsidR="004A62D1" w:rsidRPr="00664743">
        <w:rPr>
          <w:rFonts w:ascii="Arial" w:hAnsi="Arial" w:cs="Arial"/>
          <w:sz w:val="24"/>
          <w:szCs w:val="24"/>
        </w:rPr>
        <w:t xml:space="preserve"> unsigned</w:t>
      </w:r>
      <w:r w:rsidR="00E140EC" w:rsidRPr="00664743">
        <w:rPr>
          <w:rFonts w:ascii="Arial" w:hAnsi="Arial" w:cs="Arial"/>
          <w:sz w:val="24"/>
          <w:szCs w:val="24"/>
        </w:rPr>
        <w:t xml:space="preserve"> fp into trees</w:t>
      </w:r>
      <w:r w:rsidR="009E1F46">
        <w:rPr>
          <w:rFonts w:ascii="Arial" w:hAnsi="Arial" w:cs="Arial"/>
          <w:sz w:val="24"/>
          <w:szCs w:val="24"/>
        </w:rPr>
        <w:t xml:space="preserve"> for 100y</w:t>
      </w:r>
      <w:r w:rsidR="00E140EC" w:rsidRPr="00664743">
        <w:rPr>
          <w:rFonts w:ascii="Arial" w:hAnsi="Arial" w:cs="Arial"/>
          <w:sz w:val="24"/>
          <w:szCs w:val="24"/>
        </w:rPr>
        <w:t>. In open</w:t>
      </w:r>
      <w:r w:rsidR="00FF5041" w:rsidRPr="00664743">
        <w:rPr>
          <w:rFonts w:ascii="Arial" w:hAnsi="Arial" w:cs="Arial"/>
          <w:sz w:val="24"/>
          <w:szCs w:val="24"/>
        </w:rPr>
        <w:t>,</w:t>
      </w:r>
      <w:r w:rsidR="00E140EC" w:rsidRPr="00664743">
        <w:rPr>
          <w:rFonts w:ascii="Arial" w:hAnsi="Arial" w:cs="Arial"/>
          <w:sz w:val="24"/>
          <w:szCs w:val="24"/>
        </w:rPr>
        <w:t xml:space="preserve"> pass upper 18</w:t>
      </w:r>
      <w:r w:rsidR="00E140EC" w:rsidRPr="00664743">
        <w:rPr>
          <w:rFonts w:ascii="Arial" w:hAnsi="Arial" w:cs="Arial"/>
          <w:sz w:val="24"/>
          <w:szCs w:val="24"/>
          <w:vertAlign w:val="superscript"/>
        </w:rPr>
        <w:t>th</w:t>
      </w:r>
      <w:r w:rsidR="00E140EC" w:rsidRPr="00664743">
        <w:rPr>
          <w:rFonts w:ascii="Arial" w:hAnsi="Arial" w:cs="Arial"/>
          <w:sz w:val="24"/>
          <w:szCs w:val="24"/>
        </w:rPr>
        <w:t xml:space="preserve"> tee on L &amp; keep L into fp </w:t>
      </w:r>
      <w:r w:rsidR="009266D5" w:rsidRPr="00664743">
        <w:rPr>
          <w:rFonts w:ascii="Arial" w:hAnsi="Arial" w:cs="Arial"/>
          <w:sz w:val="24"/>
          <w:szCs w:val="24"/>
        </w:rPr>
        <w:t>inside</w:t>
      </w:r>
      <w:r w:rsidR="00E140EC" w:rsidRPr="00664743">
        <w:rPr>
          <w:rFonts w:ascii="Arial" w:hAnsi="Arial" w:cs="Arial"/>
          <w:sz w:val="24"/>
          <w:szCs w:val="24"/>
        </w:rPr>
        <w:t xml:space="preserve"> wood edge</w:t>
      </w:r>
      <w:r w:rsidR="009E1F46">
        <w:rPr>
          <w:rFonts w:ascii="Arial" w:hAnsi="Arial" w:cs="Arial"/>
          <w:sz w:val="24"/>
          <w:szCs w:val="24"/>
        </w:rPr>
        <w:t xml:space="preserve"> for</w:t>
      </w:r>
      <w:r w:rsidR="00EC45CE">
        <w:rPr>
          <w:rFonts w:ascii="Arial" w:hAnsi="Arial" w:cs="Arial"/>
          <w:sz w:val="24"/>
          <w:szCs w:val="24"/>
        </w:rPr>
        <w:t xml:space="preserve"> 70y</w:t>
      </w:r>
      <w:r w:rsidR="00E140EC" w:rsidRPr="00664743">
        <w:rPr>
          <w:rFonts w:ascii="Arial" w:hAnsi="Arial" w:cs="Arial"/>
          <w:sz w:val="24"/>
          <w:szCs w:val="24"/>
        </w:rPr>
        <w:t xml:space="preserve">. </w:t>
      </w:r>
      <w:r w:rsidR="0069635D">
        <w:rPr>
          <w:rFonts w:ascii="Arial" w:hAnsi="Arial" w:cs="Arial"/>
          <w:sz w:val="24"/>
          <w:szCs w:val="24"/>
        </w:rPr>
        <w:t xml:space="preserve">Faint path swings L &amp; R </w:t>
      </w:r>
      <w:r w:rsidR="008C343A">
        <w:rPr>
          <w:rFonts w:ascii="Arial" w:hAnsi="Arial" w:cs="Arial"/>
          <w:sz w:val="24"/>
          <w:szCs w:val="24"/>
        </w:rPr>
        <w:t>thru trees</w:t>
      </w:r>
      <w:r w:rsidR="00D52698">
        <w:rPr>
          <w:rFonts w:ascii="Arial" w:hAnsi="Arial" w:cs="Arial"/>
          <w:sz w:val="24"/>
          <w:szCs w:val="24"/>
        </w:rPr>
        <w:t xml:space="preserve">, </w:t>
      </w:r>
      <w:r w:rsidR="00582BD9">
        <w:rPr>
          <w:rFonts w:ascii="Arial" w:hAnsi="Arial" w:cs="Arial"/>
          <w:sz w:val="24"/>
          <w:szCs w:val="24"/>
        </w:rPr>
        <w:t xml:space="preserve">marked by </w:t>
      </w:r>
      <w:r w:rsidR="00D52698">
        <w:rPr>
          <w:rFonts w:ascii="Arial" w:hAnsi="Arial" w:cs="Arial"/>
          <w:sz w:val="24"/>
          <w:szCs w:val="24"/>
        </w:rPr>
        <w:t>yellow tape</w:t>
      </w:r>
      <w:r w:rsidR="00EC45CE">
        <w:rPr>
          <w:rFonts w:ascii="Arial" w:hAnsi="Arial" w:cs="Arial"/>
          <w:sz w:val="24"/>
          <w:szCs w:val="24"/>
        </w:rPr>
        <w:t xml:space="preserve">. </w:t>
      </w:r>
      <w:r w:rsidR="00F26F6F">
        <w:rPr>
          <w:rFonts w:ascii="Arial" w:hAnsi="Arial" w:cs="Arial"/>
          <w:sz w:val="24"/>
          <w:szCs w:val="24"/>
        </w:rPr>
        <w:t xml:space="preserve">TL </w:t>
      </w:r>
      <w:r w:rsidR="00107453">
        <w:rPr>
          <w:rFonts w:ascii="Arial" w:hAnsi="Arial" w:cs="Arial"/>
          <w:sz w:val="24"/>
          <w:szCs w:val="24"/>
        </w:rPr>
        <w:t>joining</w:t>
      </w:r>
      <w:r w:rsidR="008C343A">
        <w:rPr>
          <w:rFonts w:ascii="Arial" w:hAnsi="Arial" w:cs="Arial"/>
          <w:sz w:val="24"/>
          <w:szCs w:val="24"/>
        </w:rPr>
        <w:t xml:space="preserve"> tk </w:t>
      </w:r>
      <w:r w:rsidR="00107453">
        <w:rPr>
          <w:rFonts w:ascii="Arial" w:hAnsi="Arial" w:cs="Arial"/>
          <w:sz w:val="24"/>
          <w:szCs w:val="24"/>
        </w:rPr>
        <w:t xml:space="preserve">coming up </w:t>
      </w:r>
      <w:r w:rsidR="008C343A">
        <w:rPr>
          <w:rFonts w:ascii="Arial" w:hAnsi="Arial" w:cs="Arial"/>
          <w:sz w:val="24"/>
          <w:szCs w:val="24"/>
        </w:rPr>
        <w:t xml:space="preserve">from R, </w:t>
      </w:r>
      <w:r w:rsidR="00580D0D">
        <w:rPr>
          <w:rFonts w:ascii="Arial" w:hAnsi="Arial" w:cs="Arial"/>
          <w:sz w:val="24"/>
          <w:szCs w:val="24"/>
        </w:rPr>
        <w:t xml:space="preserve">Continue for </w:t>
      </w:r>
      <w:r w:rsidR="00EC45CE">
        <w:rPr>
          <w:rFonts w:ascii="Arial" w:hAnsi="Arial" w:cs="Arial"/>
          <w:sz w:val="24"/>
          <w:szCs w:val="24"/>
        </w:rPr>
        <w:t>480y on</w:t>
      </w:r>
      <w:r w:rsidR="00580D0D">
        <w:rPr>
          <w:rFonts w:ascii="Arial" w:hAnsi="Arial" w:cs="Arial"/>
          <w:sz w:val="24"/>
          <w:szCs w:val="24"/>
        </w:rPr>
        <w:t xml:space="preserve"> tk</w:t>
      </w:r>
      <w:r w:rsidR="00EC45CE">
        <w:rPr>
          <w:rFonts w:ascii="Arial" w:hAnsi="Arial" w:cs="Arial"/>
          <w:sz w:val="24"/>
          <w:szCs w:val="24"/>
        </w:rPr>
        <w:t xml:space="preserve"> thru trees</w:t>
      </w:r>
      <w:r w:rsidR="0014123A">
        <w:rPr>
          <w:rFonts w:ascii="Arial" w:hAnsi="Arial" w:cs="Arial"/>
          <w:sz w:val="24"/>
          <w:szCs w:val="24"/>
        </w:rPr>
        <w:t xml:space="preserve"> to swg.</w:t>
      </w:r>
      <w:r w:rsidR="00E140EC" w:rsidRPr="00664743">
        <w:rPr>
          <w:rFonts w:ascii="Arial" w:hAnsi="Arial" w:cs="Arial"/>
          <w:sz w:val="24"/>
          <w:szCs w:val="24"/>
        </w:rPr>
        <w:t xml:space="preserve"> Flw RHS field</w:t>
      </w:r>
      <w:r w:rsidR="0014123A">
        <w:rPr>
          <w:rFonts w:ascii="Arial" w:hAnsi="Arial" w:cs="Arial"/>
          <w:sz w:val="24"/>
          <w:szCs w:val="24"/>
        </w:rPr>
        <w:t xml:space="preserve"> around 2 sides</w:t>
      </w:r>
      <w:r w:rsidR="00EC45CE">
        <w:rPr>
          <w:rFonts w:ascii="Arial" w:hAnsi="Arial" w:cs="Arial"/>
          <w:sz w:val="24"/>
          <w:szCs w:val="24"/>
        </w:rPr>
        <w:t xml:space="preserve"> for 500y</w:t>
      </w:r>
      <w:r w:rsidR="00E140EC" w:rsidRPr="00664743">
        <w:rPr>
          <w:rFonts w:ascii="Arial" w:hAnsi="Arial" w:cs="Arial"/>
          <w:sz w:val="24"/>
          <w:szCs w:val="24"/>
        </w:rPr>
        <w:t xml:space="preserve">. </w:t>
      </w:r>
    </w:p>
    <w:p w14:paraId="1183CB09" w14:textId="3C83105C" w:rsidR="00C70248" w:rsidRDefault="00287995" w:rsidP="00C218B9">
      <w:pPr>
        <w:rPr>
          <w:rFonts w:ascii="Arial" w:hAnsi="Arial" w:cs="Arial"/>
          <w:color w:val="0070C0"/>
          <w:sz w:val="24"/>
          <w:szCs w:val="24"/>
        </w:rPr>
      </w:pPr>
      <w:r w:rsidRPr="00664743">
        <w:rPr>
          <w:rFonts w:ascii="Arial" w:hAnsi="Arial" w:cs="Arial"/>
          <w:color w:val="0070C0"/>
          <w:sz w:val="24"/>
          <w:szCs w:val="24"/>
        </w:rPr>
        <w:t xml:space="preserve">TQ469390 </w:t>
      </w:r>
      <w:r w:rsidR="00C70248" w:rsidRPr="00664743">
        <w:rPr>
          <w:rFonts w:ascii="Arial" w:hAnsi="Arial" w:cs="Arial"/>
          <w:color w:val="0070C0"/>
          <w:sz w:val="24"/>
          <w:szCs w:val="24"/>
        </w:rPr>
        <w:t>3</w:t>
      </w:r>
      <w:r w:rsidR="009D5EDC">
        <w:rPr>
          <w:rFonts w:ascii="Arial" w:hAnsi="Arial" w:cs="Arial"/>
          <w:color w:val="0070C0"/>
          <w:sz w:val="24"/>
          <w:szCs w:val="24"/>
        </w:rPr>
        <w:t>2.3</w:t>
      </w:r>
      <w:r w:rsidR="00FC61A7" w:rsidRPr="00664743">
        <w:rPr>
          <w:rFonts w:ascii="Arial" w:hAnsi="Arial" w:cs="Arial"/>
          <w:color w:val="0070C0"/>
          <w:sz w:val="24"/>
          <w:szCs w:val="24"/>
        </w:rPr>
        <w:t xml:space="preserve"> miles </w:t>
      </w:r>
    </w:p>
    <w:p w14:paraId="4EC6E463" w14:textId="77777777" w:rsidR="00C218B9" w:rsidRPr="00664743" w:rsidRDefault="00C218B9" w:rsidP="00C218B9">
      <w:pPr>
        <w:rPr>
          <w:rFonts w:ascii="Arial" w:hAnsi="Arial" w:cs="Arial"/>
          <w:color w:val="0070C0"/>
          <w:sz w:val="24"/>
          <w:szCs w:val="24"/>
        </w:rPr>
      </w:pPr>
    </w:p>
    <w:p w14:paraId="0810CF1F" w14:textId="37B5716C" w:rsidR="00287995" w:rsidRPr="00664743" w:rsidRDefault="00FC61A7" w:rsidP="00C218B9">
      <w:pPr>
        <w:rPr>
          <w:rFonts w:ascii="Arial" w:hAnsi="Arial" w:cs="Arial"/>
          <w:sz w:val="24"/>
          <w:szCs w:val="24"/>
        </w:rPr>
      </w:pPr>
      <w:r w:rsidRPr="00664743">
        <w:rPr>
          <w:rFonts w:ascii="Arial" w:hAnsi="Arial" w:cs="Arial"/>
          <w:sz w:val="24"/>
          <w:szCs w:val="24"/>
        </w:rPr>
        <w:t xml:space="preserve">5.2 </w:t>
      </w:r>
      <w:r w:rsidR="00AF0A3C" w:rsidRPr="00664743">
        <w:rPr>
          <w:rFonts w:ascii="Arial" w:hAnsi="Arial" w:cs="Arial"/>
          <w:sz w:val="24"/>
          <w:szCs w:val="24"/>
        </w:rPr>
        <w:t>At</w:t>
      </w:r>
      <w:r w:rsidR="00E140EC" w:rsidRPr="00664743">
        <w:rPr>
          <w:rFonts w:ascii="Arial" w:hAnsi="Arial" w:cs="Arial"/>
          <w:sz w:val="24"/>
          <w:szCs w:val="24"/>
        </w:rPr>
        <w:t xml:space="preserve"> </w:t>
      </w:r>
      <w:r w:rsidR="006A65AD">
        <w:rPr>
          <w:rFonts w:ascii="Arial" w:hAnsi="Arial" w:cs="Arial"/>
          <w:sz w:val="24"/>
          <w:szCs w:val="24"/>
        </w:rPr>
        <w:t>gap in hedge</w:t>
      </w:r>
      <w:r w:rsidR="006A65AD" w:rsidRPr="00664743">
        <w:rPr>
          <w:rFonts w:ascii="Arial" w:hAnsi="Arial" w:cs="Arial"/>
          <w:sz w:val="24"/>
          <w:szCs w:val="24"/>
        </w:rPr>
        <w:t xml:space="preserve"> </w:t>
      </w:r>
      <w:r w:rsidR="007567ED" w:rsidRPr="00664743">
        <w:rPr>
          <w:rFonts w:ascii="Arial" w:hAnsi="Arial" w:cs="Arial"/>
          <w:sz w:val="24"/>
          <w:szCs w:val="24"/>
        </w:rPr>
        <w:t xml:space="preserve">15y </w:t>
      </w:r>
      <w:r w:rsidR="00E140EC" w:rsidRPr="00664743">
        <w:rPr>
          <w:rFonts w:ascii="Arial" w:hAnsi="Arial" w:cs="Arial"/>
          <w:sz w:val="24"/>
          <w:szCs w:val="24"/>
        </w:rPr>
        <w:t xml:space="preserve">before lmg on R TR x </w:t>
      </w:r>
      <w:r w:rsidR="004123A3" w:rsidRPr="00664743">
        <w:rPr>
          <w:rFonts w:ascii="Arial" w:hAnsi="Arial" w:cs="Arial"/>
          <w:sz w:val="24"/>
          <w:szCs w:val="24"/>
        </w:rPr>
        <w:t xml:space="preserve">main rd into </w:t>
      </w:r>
      <w:r w:rsidR="00BB139D" w:rsidRPr="00664743">
        <w:rPr>
          <w:rFonts w:ascii="Arial" w:hAnsi="Arial" w:cs="Arial"/>
          <w:sz w:val="24"/>
          <w:szCs w:val="24"/>
        </w:rPr>
        <w:t>drive</w:t>
      </w:r>
      <w:r w:rsidR="004123A3" w:rsidRPr="00664743">
        <w:rPr>
          <w:rFonts w:ascii="Arial" w:hAnsi="Arial" w:cs="Arial"/>
          <w:sz w:val="24"/>
          <w:szCs w:val="24"/>
        </w:rPr>
        <w:t xml:space="preserve"> opp</w:t>
      </w:r>
      <w:r w:rsidR="009266D5" w:rsidRPr="00664743">
        <w:rPr>
          <w:rFonts w:ascii="Arial" w:hAnsi="Arial" w:cs="Arial"/>
          <w:sz w:val="24"/>
          <w:szCs w:val="24"/>
        </w:rPr>
        <w:t xml:space="preserve"> </w:t>
      </w:r>
      <w:r w:rsidR="00FB5AAD" w:rsidRPr="00664743">
        <w:rPr>
          <w:rFonts w:ascii="Arial" w:hAnsi="Arial" w:cs="Arial"/>
          <w:sz w:val="24"/>
          <w:szCs w:val="24"/>
        </w:rPr>
        <w:t xml:space="preserve">(Chantlers </w:t>
      </w:r>
      <w:ins w:id="41" w:author="stephanie le men" w:date="2026-04-26T16:58:00Z" w16du:dateUtc="2026-04-26T15:58:00Z">
        <w:r w:rsidR="005A3601">
          <w:rPr>
            <w:rFonts w:ascii="Arial" w:hAnsi="Arial" w:cs="Arial"/>
            <w:sz w:val="24"/>
            <w:szCs w:val="24"/>
          </w:rPr>
          <w:t>&amp; Goostree</w:t>
        </w:r>
        <w:r w:rsidR="00B5084E">
          <w:rPr>
            <w:rFonts w:ascii="Arial" w:hAnsi="Arial" w:cs="Arial"/>
            <w:sz w:val="24"/>
            <w:szCs w:val="24"/>
          </w:rPr>
          <w:t>s</w:t>
        </w:r>
        <w:r w:rsidR="005A3601">
          <w:rPr>
            <w:rFonts w:ascii="Arial" w:hAnsi="Arial" w:cs="Arial"/>
            <w:sz w:val="24"/>
            <w:szCs w:val="24"/>
          </w:rPr>
          <w:t xml:space="preserve"> </w:t>
        </w:r>
      </w:ins>
      <w:r w:rsidR="00FB5AAD" w:rsidRPr="00664743">
        <w:rPr>
          <w:rFonts w:ascii="Arial" w:hAnsi="Arial" w:cs="Arial"/>
          <w:sz w:val="24"/>
          <w:szCs w:val="24"/>
        </w:rPr>
        <w:t>Farm</w:t>
      </w:r>
      <w:ins w:id="42" w:author="stephanie le men" w:date="2026-04-26T16:58:00Z" w16du:dateUtc="2026-04-26T15:58:00Z">
        <w:r w:rsidR="005A3601">
          <w:rPr>
            <w:rFonts w:ascii="Arial" w:hAnsi="Arial" w:cs="Arial"/>
            <w:sz w:val="24"/>
            <w:szCs w:val="24"/>
          </w:rPr>
          <w:t>s</w:t>
        </w:r>
      </w:ins>
      <w:r w:rsidR="00FB5AAD" w:rsidRPr="00664743">
        <w:rPr>
          <w:rFonts w:ascii="Arial" w:hAnsi="Arial" w:cs="Arial"/>
          <w:sz w:val="24"/>
          <w:szCs w:val="24"/>
        </w:rPr>
        <w:t>)</w:t>
      </w:r>
      <w:r w:rsidR="009266D5" w:rsidRPr="00664743">
        <w:rPr>
          <w:rFonts w:ascii="Arial" w:hAnsi="Arial" w:cs="Arial"/>
          <w:sz w:val="24"/>
          <w:szCs w:val="24"/>
        </w:rPr>
        <w:t>.</w:t>
      </w:r>
      <w:r w:rsidR="004123A3" w:rsidRPr="00664743">
        <w:rPr>
          <w:rFonts w:ascii="Arial" w:hAnsi="Arial" w:cs="Arial"/>
          <w:sz w:val="24"/>
          <w:szCs w:val="24"/>
        </w:rPr>
        <w:t xml:space="preserve"> Keep ahead</w:t>
      </w:r>
      <w:r w:rsidR="0048370A" w:rsidRPr="00664743">
        <w:rPr>
          <w:rFonts w:ascii="Arial" w:hAnsi="Arial" w:cs="Arial"/>
          <w:sz w:val="24"/>
          <w:szCs w:val="24"/>
        </w:rPr>
        <w:t xml:space="preserve"> </w:t>
      </w:r>
      <w:r w:rsidR="00EC45CE">
        <w:rPr>
          <w:rFonts w:ascii="Arial" w:hAnsi="Arial" w:cs="Arial"/>
          <w:sz w:val="24"/>
          <w:szCs w:val="24"/>
        </w:rPr>
        <w:t xml:space="preserve">440y </w:t>
      </w:r>
      <w:r w:rsidR="0048370A" w:rsidRPr="00664743">
        <w:rPr>
          <w:rFonts w:ascii="Arial" w:hAnsi="Arial" w:cs="Arial"/>
          <w:sz w:val="24"/>
          <w:szCs w:val="24"/>
        </w:rPr>
        <w:t>past house on R</w:t>
      </w:r>
      <w:r w:rsidR="004123A3" w:rsidRPr="00664743">
        <w:rPr>
          <w:rFonts w:ascii="Arial" w:hAnsi="Arial" w:cs="Arial"/>
          <w:sz w:val="24"/>
          <w:szCs w:val="24"/>
        </w:rPr>
        <w:t xml:space="preserve">. Becomes </w:t>
      </w:r>
      <w:r w:rsidR="00BB139D" w:rsidRPr="00664743">
        <w:rPr>
          <w:rFonts w:ascii="Arial" w:hAnsi="Arial" w:cs="Arial"/>
          <w:sz w:val="24"/>
          <w:szCs w:val="24"/>
        </w:rPr>
        <w:t xml:space="preserve">tk then </w:t>
      </w:r>
      <w:r w:rsidR="004123A3" w:rsidRPr="00664743">
        <w:rPr>
          <w:rFonts w:ascii="Arial" w:hAnsi="Arial" w:cs="Arial"/>
          <w:sz w:val="24"/>
          <w:szCs w:val="24"/>
        </w:rPr>
        <w:t>fp</w:t>
      </w:r>
      <w:r w:rsidR="00EC45CE">
        <w:rPr>
          <w:rFonts w:ascii="Arial" w:hAnsi="Arial" w:cs="Arial"/>
          <w:sz w:val="24"/>
          <w:szCs w:val="24"/>
        </w:rPr>
        <w:t xml:space="preserve"> at house on L</w:t>
      </w:r>
      <w:r w:rsidR="004123A3" w:rsidRPr="00664743">
        <w:rPr>
          <w:rFonts w:ascii="Arial" w:hAnsi="Arial" w:cs="Arial"/>
          <w:sz w:val="24"/>
          <w:szCs w:val="24"/>
        </w:rPr>
        <w:t>. Keep ahead</w:t>
      </w:r>
      <w:r w:rsidR="00EC45CE">
        <w:rPr>
          <w:rFonts w:ascii="Arial" w:hAnsi="Arial" w:cs="Arial"/>
          <w:sz w:val="24"/>
          <w:szCs w:val="24"/>
        </w:rPr>
        <w:t xml:space="preserve"> 275y passing Kg shortly on R</w:t>
      </w:r>
      <w:r w:rsidR="004123A3" w:rsidRPr="00664743">
        <w:rPr>
          <w:rFonts w:ascii="Arial" w:hAnsi="Arial" w:cs="Arial"/>
          <w:sz w:val="24"/>
          <w:szCs w:val="24"/>
        </w:rPr>
        <w:t xml:space="preserve"> to st</w:t>
      </w:r>
      <w:r w:rsidR="00EC45CE">
        <w:rPr>
          <w:rFonts w:ascii="Arial" w:hAnsi="Arial" w:cs="Arial"/>
          <w:sz w:val="24"/>
          <w:szCs w:val="24"/>
        </w:rPr>
        <w:t>.</w:t>
      </w:r>
      <w:r w:rsidR="004123A3" w:rsidRPr="00664743">
        <w:rPr>
          <w:rFonts w:ascii="Arial" w:hAnsi="Arial" w:cs="Arial"/>
          <w:sz w:val="24"/>
          <w:szCs w:val="24"/>
        </w:rPr>
        <w:t xml:space="preserve"> Cont on fp then LHS field</w:t>
      </w:r>
      <w:r w:rsidR="00EC45CE">
        <w:rPr>
          <w:rFonts w:ascii="Arial" w:hAnsi="Arial" w:cs="Arial"/>
          <w:sz w:val="24"/>
          <w:szCs w:val="24"/>
        </w:rPr>
        <w:t xml:space="preserve"> for 440y sw</w:t>
      </w:r>
      <w:r w:rsidR="008A3B62" w:rsidRPr="00664743">
        <w:rPr>
          <w:rFonts w:ascii="Arial" w:hAnsi="Arial" w:cs="Arial"/>
          <w:sz w:val="24"/>
          <w:szCs w:val="24"/>
        </w:rPr>
        <w:t>ing</w:t>
      </w:r>
      <w:r w:rsidR="00EC45CE">
        <w:rPr>
          <w:rFonts w:ascii="Arial" w:hAnsi="Arial" w:cs="Arial"/>
          <w:sz w:val="24"/>
          <w:szCs w:val="24"/>
        </w:rPr>
        <w:t>ing</w:t>
      </w:r>
      <w:r w:rsidR="008A3B62" w:rsidRPr="00664743">
        <w:rPr>
          <w:rFonts w:ascii="Arial" w:hAnsi="Arial" w:cs="Arial"/>
          <w:sz w:val="24"/>
          <w:szCs w:val="24"/>
        </w:rPr>
        <w:t xml:space="preserve"> L </w:t>
      </w:r>
      <w:r w:rsidR="00EC45CE">
        <w:rPr>
          <w:rFonts w:ascii="Arial" w:hAnsi="Arial" w:cs="Arial"/>
          <w:sz w:val="24"/>
          <w:szCs w:val="24"/>
        </w:rPr>
        <w:t>&amp;</w:t>
      </w:r>
      <w:r w:rsidR="008A3B62" w:rsidRPr="00664743">
        <w:rPr>
          <w:rFonts w:ascii="Arial" w:hAnsi="Arial" w:cs="Arial"/>
          <w:sz w:val="24"/>
          <w:szCs w:val="24"/>
        </w:rPr>
        <w:t xml:space="preserve"> R</w:t>
      </w:r>
      <w:r w:rsidR="004123A3" w:rsidRPr="00664743">
        <w:rPr>
          <w:rFonts w:ascii="Arial" w:hAnsi="Arial" w:cs="Arial"/>
          <w:sz w:val="24"/>
          <w:szCs w:val="24"/>
        </w:rPr>
        <w:t xml:space="preserve">. </w:t>
      </w:r>
      <w:r w:rsidR="006C61A0" w:rsidRPr="00664743">
        <w:rPr>
          <w:rFonts w:ascii="Arial" w:hAnsi="Arial" w:cs="Arial"/>
          <w:sz w:val="24"/>
          <w:szCs w:val="24"/>
        </w:rPr>
        <w:t>By</w:t>
      </w:r>
      <w:r w:rsidR="004123A3" w:rsidRPr="00664743">
        <w:rPr>
          <w:rFonts w:ascii="Arial" w:hAnsi="Arial" w:cs="Arial"/>
          <w:sz w:val="24"/>
          <w:szCs w:val="24"/>
        </w:rPr>
        <w:t xml:space="preserve"> 2 old feeding rings BR down slightly sunken tk</w:t>
      </w:r>
      <w:r w:rsidR="00EC45CE">
        <w:rPr>
          <w:rFonts w:ascii="Arial" w:hAnsi="Arial" w:cs="Arial"/>
          <w:sz w:val="24"/>
          <w:szCs w:val="24"/>
        </w:rPr>
        <w:t xml:space="preserve"> for 250y</w:t>
      </w:r>
      <w:r w:rsidR="004123A3" w:rsidRPr="00664743">
        <w:rPr>
          <w:rFonts w:ascii="Arial" w:hAnsi="Arial" w:cs="Arial"/>
          <w:sz w:val="24"/>
          <w:szCs w:val="24"/>
        </w:rPr>
        <w:t>. At xing tk T</w:t>
      </w:r>
      <w:r w:rsidR="004012B6" w:rsidRPr="00664743">
        <w:rPr>
          <w:rFonts w:ascii="Arial" w:hAnsi="Arial" w:cs="Arial"/>
          <w:sz w:val="24"/>
          <w:szCs w:val="24"/>
        </w:rPr>
        <w:t>L</w:t>
      </w:r>
      <w:r w:rsidR="004123A3" w:rsidRPr="00664743">
        <w:rPr>
          <w:rFonts w:ascii="Arial" w:hAnsi="Arial" w:cs="Arial"/>
          <w:sz w:val="24"/>
          <w:szCs w:val="24"/>
        </w:rPr>
        <w:t xml:space="preserve"> thru stable yard to lmg, gap on R. Cont on concrete to drive &amp; BL</w:t>
      </w:r>
      <w:r w:rsidR="00BD6ACC" w:rsidRPr="00664743">
        <w:rPr>
          <w:rFonts w:ascii="Arial" w:hAnsi="Arial" w:cs="Arial"/>
          <w:sz w:val="24"/>
          <w:szCs w:val="24"/>
        </w:rPr>
        <w:t xml:space="preserve"> swing</w:t>
      </w:r>
      <w:r w:rsidR="00B73C3A" w:rsidRPr="00664743">
        <w:rPr>
          <w:rFonts w:ascii="Arial" w:hAnsi="Arial" w:cs="Arial"/>
          <w:sz w:val="24"/>
          <w:szCs w:val="24"/>
        </w:rPr>
        <w:t>ing</w:t>
      </w:r>
      <w:r w:rsidR="00BD6ACC" w:rsidRPr="00664743">
        <w:rPr>
          <w:rFonts w:ascii="Arial" w:hAnsi="Arial" w:cs="Arial"/>
          <w:sz w:val="24"/>
          <w:szCs w:val="24"/>
        </w:rPr>
        <w:t xml:space="preserve"> R downhill</w:t>
      </w:r>
      <w:r w:rsidR="004123A3" w:rsidRPr="00664743">
        <w:rPr>
          <w:rFonts w:ascii="Arial" w:hAnsi="Arial" w:cs="Arial"/>
          <w:sz w:val="24"/>
          <w:szCs w:val="24"/>
        </w:rPr>
        <w:t xml:space="preserve">. </w:t>
      </w:r>
    </w:p>
    <w:p w14:paraId="07E68A3E" w14:textId="1CAAEEA7" w:rsidR="00FC61A7" w:rsidRDefault="00287995" w:rsidP="00C218B9">
      <w:pPr>
        <w:rPr>
          <w:rFonts w:ascii="Arial" w:hAnsi="Arial" w:cs="Arial"/>
          <w:color w:val="0070C0"/>
          <w:sz w:val="24"/>
          <w:szCs w:val="24"/>
        </w:rPr>
      </w:pPr>
      <w:r w:rsidRPr="00664743">
        <w:rPr>
          <w:rFonts w:ascii="Arial" w:hAnsi="Arial" w:cs="Arial"/>
          <w:color w:val="0070C0"/>
          <w:sz w:val="24"/>
          <w:szCs w:val="24"/>
        </w:rPr>
        <w:t xml:space="preserve">TQ465370 </w:t>
      </w:r>
      <w:r w:rsidR="00EB3FA8" w:rsidRPr="00664743">
        <w:rPr>
          <w:rFonts w:ascii="Arial" w:hAnsi="Arial" w:cs="Arial"/>
          <w:color w:val="0070C0"/>
          <w:sz w:val="24"/>
          <w:szCs w:val="24"/>
        </w:rPr>
        <w:t>33.</w:t>
      </w:r>
      <w:r w:rsidR="009D5EDC">
        <w:rPr>
          <w:rFonts w:ascii="Arial" w:hAnsi="Arial" w:cs="Arial"/>
          <w:color w:val="0070C0"/>
          <w:sz w:val="24"/>
          <w:szCs w:val="24"/>
        </w:rPr>
        <w:t>8</w:t>
      </w:r>
      <w:r w:rsidR="00FC61A7" w:rsidRPr="00664743">
        <w:rPr>
          <w:rFonts w:ascii="Arial" w:hAnsi="Arial" w:cs="Arial"/>
          <w:color w:val="0070C0"/>
          <w:sz w:val="24"/>
          <w:szCs w:val="24"/>
        </w:rPr>
        <w:t xml:space="preserve"> miles </w:t>
      </w:r>
    </w:p>
    <w:p w14:paraId="5BD3F177" w14:textId="77777777" w:rsidR="00C218B9" w:rsidRPr="00664743" w:rsidRDefault="00C218B9" w:rsidP="00C218B9">
      <w:pPr>
        <w:rPr>
          <w:rFonts w:ascii="Arial" w:hAnsi="Arial" w:cs="Arial"/>
          <w:color w:val="0070C0"/>
          <w:sz w:val="24"/>
          <w:szCs w:val="24"/>
        </w:rPr>
      </w:pPr>
    </w:p>
    <w:p w14:paraId="325225EB" w14:textId="5F4F2026" w:rsidR="001F1D37" w:rsidRPr="00664743" w:rsidRDefault="00FC61A7" w:rsidP="00C218B9">
      <w:pPr>
        <w:rPr>
          <w:rFonts w:ascii="Arial" w:hAnsi="Arial" w:cs="Arial"/>
          <w:sz w:val="24"/>
          <w:szCs w:val="24"/>
        </w:rPr>
      </w:pPr>
      <w:r w:rsidRPr="00664743">
        <w:rPr>
          <w:rFonts w:ascii="Arial" w:hAnsi="Arial" w:cs="Arial"/>
          <w:sz w:val="24"/>
          <w:szCs w:val="24"/>
        </w:rPr>
        <w:t xml:space="preserve">5.3 </w:t>
      </w:r>
      <w:r w:rsidR="002B3140" w:rsidRPr="00664743">
        <w:rPr>
          <w:rFonts w:ascii="Arial" w:hAnsi="Arial" w:cs="Arial"/>
          <w:sz w:val="24"/>
          <w:szCs w:val="24"/>
        </w:rPr>
        <w:t>In 700y a</w:t>
      </w:r>
      <w:r w:rsidR="004012B6" w:rsidRPr="00664743">
        <w:rPr>
          <w:rFonts w:ascii="Arial" w:hAnsi="Arial" w:cs="Arial"/>
          <w:sz w:val="24"/>
          <w:szCs w:val="24"/>
        </w:rPr>
        <w:t>t</w:t>
      </w:r>
      <w:r w:rsidR="004123A3" w:rsidRPr="00664743">
        <w:rPr>
          <w:rFonts w:ascii="Arial" w:hAnsi="Arial" w:cs="Arial"/>
          <w:sz w:val="24"/>
          <w:szCs w:val="24"/>
        </w:rPr>
        <w:t xml:space="preserve"> rd TL.</w:t>
      </w:r>
      <w:r w:rsidR="009F5B70" w:rsidRPr="00664743">
        <w:rPr>
          <w:rFonts w:ascii="Arial" w:hAnsi="Arial" w:cs="Arial"/>
          <w:sz w:val="24"/>
          <w:szCs w:val="24"/>
        </w:rPr>
        <w:t xml:space="preserve"> </w:t>
      </w:r>
      <w:r w:rsidR="004123A3" w:rsidRPr="00664743">
        <w:rPr>
          <w:rFonts w:ascii="Arial" w:hAnsi="Arial" w:cs="Arial"/>
          <w:sz w:val="24"/>
          <w:szCs w:val="24"/>
        </w:rPr>
        <w:t>In 5</w:t>
      </w:r>
      <w:r w:rsidR="00EA7C91" w:rsidRPr="00664743">
        <w:rPr>
          <w:rFonts w:ascii="Arial" w:hAnsi="Arial" w:cs="Arial"/>
          <w:sz w:val="24"/>
          <w:szCs w:val="24"/>
        </w:rPr>
        <w:t>0</w:t>
      </w:r>
      <w:r w:rsidR="004123A3" w:rsidRPr="00664743">
        <w:rPr>
          <w:rFonts w:ascii="Arial" w:hAnsi="Arial" w:cs="Arial"/>
          <w:sz w:val="24"/>
          <w:szCs w:val="24"/>
        </w:rPr>
        <w:t>0y as rd TLs BR on fp.</w:t>
      </w:r>
      <w:r w:rsidR="009F5B70" w:rsidRPr="00664743">
        <w:rPr>
          <w:rFonts w:ascii="Arial" w:hAnsi="Arial" w:cs="Arial"/>
          <w:sz w:val="24"/>
          <w:szCs w:val="24"/>
        </w:rPr>
        <w:t xml:space="preserve"> </w:t>
      </w:r>
      <w:r w:rsidR="004123A3" w:rsidRPr="00664743">
        <w:rPr>
          <w:rFonts w:ascii="Arial" w:hAnsi="Arial" w:cs="Arial"/>
          <w:sz w:val="24"/>
          <w:szCs w:val="24"/>
        </w:rPr>
        <w:t>At drive BR.</w:t>
      </w:r>
      <w:r w:rsidR="00192028">
        <w:rPr>
          <w:rFonts w:ascii="Arial" w:hAnsi="Arial" w:cs="Arial"/>
          <w:sz w:val="24"/>
          <w:szCs w:val="24"/>
        </w:rPr>
        <w:t xml:space="preserve"> </w:t>
      </w:r>
      <w:r w:rsidR="00192028" w:rsidRPr="001D509E">
        <w:rPr>
          <w:rFonts w:ascii="Arial" w:hAnsi="Arial" w:cs="Arial"/>
          <w:color w:val="FF0000"/>
          <w:sz w:val="24"/>
          <w:szCs w:val="24"/>
        </w:rPr>
        <w:t>(</w:t>
      </w:r>
      <w:r w:rsidR="002A3F53" w:rsidRPr="001D509E">
        <w:rPr>
          <w:rFonts w:ascii="Arial" w:hAnsi="Arial" w:cs="Arial"/>
          <w:color w:val="FF0000"/>
          <w:sz w:val="24"/>
          <w:szCs w:val="24"/>
        </w:rPr>
        <w:t>If fallen tree still blocking cont on road for another 30y to</w:t>
      </w:r>
      <w:r w:rsidR="001D509E" w:rsidRPr="001D509E">
        <w:rPr>
          <w:rFonts w:ascii="Arial" w:hAnsi="Arial" w:cs="Arial"/>
          <w:color w:val="FF0000"/>
          <w:sz w:val="24"/>
          <w:szCs w:val="24"/>
        </w:rPr>
        <w:t xml:space="preserve"> TR at start of the drive).</w:t>
      </w:r>
      <w:r w:rsidR="009F5B70" w:rsidRPr="001D509E">
        <w:rPr>
          <w:rFonts w:ascii="Arial" w:hAnsi="Arial" w:cs="Arial"/>
          <w:color w:val="FF0000"/>
          <w:sz w:val="24"/>
          <w:szCs w:val="24"/>
        </w:rPr>
        <w:t xml:space="preserve"> </w:t>
      </w:r>
      <w:r w:rsidR="004123A3" w:rsidRPr="00664743">
        <w:rPr>
          <w:rFonts w:ascii="Arial" w:hAnsi="Arial" w:cs="Arial"/>
          <w:sz w:val="24"/>
          <w:szCs w:val="24"/>
        </w:rPr>
        <w:t>In 40y at wmp FL on bp</w:t>
      </w:r>
      <w:r w:rsidR="007C6F3D">
        <w:rPr>
          <w:rFonts w:ascii="Arial" w:hAnsi="Arial" w:cs="Arial"/>
          <w:sz w:val="24"/>
          <w:szCs w:val="24"/>
        </w:rPr>
        <w:t xml:space="preserve"> downhill</w:t>
      </w:r>
      <w:r w:rsidR="001A7C95">
        <w:rPr>
          <w:rFonts w:ascii="Arial" w:hAnsi="Arial" w:cs="Arial"/>
          <w:sz w:val="24"/>
          <w:szCs w:val="24"/>
        </w:rPr>
        <w:t xml:space="preserve"> for </w:t>
      </w:r>
      <w:r w:rsidR="0062442A">
        <w:rPr>
          <w:rFonts w:ascii="Arial" w:hAnsi="Arial" w:cs="Arial"/>
          <w:sz w:val="24"/>
          <w:szCs w:val="24"/>
        </w:rPr>
        <w:t>360</w:t>
      </w:r>
      <w:r w:rsidR="001A7C95">
        <w:rPr>
          <w:rFonts w:ascii="Arial" w:hAnsi="Arial" w:cs="Arial"/>
          <w:sz w:val="24"/>
          <w:szCs w:val="24"/>
        </w:rPr>
        <w:t>y</w:t>
      </w:r>
      <w:r w:rsidR="009F39D1" w:rsidRPr="00664743">
        <w:rPr>
          <w:rFonts w:ascii="Arial" w:hAnsi="Arial" w:cs="Arial"/>
          <w:sz w:val="24"/>
          <w:szCs w:val="24"/>
        </w:rPr>
        <w:t xml:space="preserve"> </w:t>
      </w:r>
      <w:r w:rsidR="00F96036" w:rsidRPr="00664743">
        <w:rPr>
          <w:rFonts w:ascii="Arial" w:hAnsi="Arial" w:cs="Arial"/>
          <w:sz w:val="24"/>
          <w:szCs w:val="24"/>
        </w:rPr>
        <w:t>p</w:t>
      </w:r>
      <w:r w:rsidR="00955C3D" w:rsidRPr="00664743">
        <w:rPr>
          <w:rFonts w:ascii="Arial" w:hAnsi="Arial" w:cs="Arial"/>
          <w:sz w:val="24"/>
          <w:szCs w:val="24"/>
        </w:rPr>
        <w:t>a</w:t>
      </w:r>
      <w:r w:rsidR="00F96036" w:rsidRPr="00664743">
        <w:rPr>
          <w:rFonts w:ascii="Arial" w:hAnsi="Arial" w:cs="Arial"/>
          <w:sz w:val="24"/>
          <w:szCs w:val="24"/>
        </w:rPr>
        <w:t>st buildings on L</w:t>
      </w:r>
      <w:r w:rsidR="004E435C">
        <w:rPr>
          <w:rFonts w:ascii="Arial" w:hAnsi="Arial" w:cs="Arial"/>
          <w:sz w:val="24"/>
          <w:szCs w:val="24"/>
        </w:rPr>
        <w:t>.</w:t>
      </w:r>
      <w:r w:rsidR="00F96036" w:rsidRPr="00664743">
        <w:rPr>
          <w:rFonts w:ascii="Arial" w:hAnsi="Arial" w:cs="Arial"/>
          <w:sz w:val="24"/>
          <w:szCs w:val="24"/>
        </w:rPr>
        <w:t xml:space="preserve"> </w:t>
      </w:r>
      <w:r w:rsidR="00DD172B">
        <w:rPr>
          <w:rFonts w:ascii="Arial" w:hAnsi="Arial" w:cs="Arial"/>
          <w:sz w:val="24"/>
          <w:szCs w:val="24"/>
        </w:rPr>
        <w:t>X</w:t>
      </w:r>
      <w:r w:rsidR="00263DA7" w:rsidRPr="00664743">
        <w:rPr>
          <w:rFonts w:ascii="Arial" w:hAnsi="Arial" w:cs="Arial"/>
          <w:sz w:val="24"/>
          <w:szCs w:val="24"/>
        </w:rPr>
        <w:t xml:space="preserve"> tk </w:t>
      </w:r>
      <w:r w:rsidR="004E435C">
        <w:rPr>
          <w:rFonts w:ascii="Arial" w:hAnsi="Arial" w:cs="Arial"/>
          <w:sz w:val="24"/>
          <w:szCs w:val="24"/>
        </w:rPr>
        <w:t xml:space="preserve">down </w:t>
      </w:r>
      <w:r w:rsidR="00263DA7" w:rsidRPr="00664743">
        <w:rPr>
          <w:rFonts w:ascii="Arial" w:hAnsi="Arial" w:cs="Arial"/>
          <w:sz w:val="24"/>
          <w:szCs w:val="24"/>
        </w:rPr>
        <w:t>into wood</w:t>
      </w:r>
      <w:r w:rsidR="00973B8B" w:rsidRPr="00664743">
        <w:rPr>
          <w:rFonts w:ascii="Arial" w:hAnsi="Arial" w:cs="Arial"/>
          <w:sz w:val="24"/>
          <w:szCs w:val="24"/>
        </w:rPr>
        <w:t xml:space="preserve"> swinging R</w:t>
      </w:r>
      <w:r w:rsidR="0062442A">
        <w:rPr>
          <w:rFonts w:ascii="Arial" w:hAnsi="Arial" w:cs="Arial"/>
          <w:sz w:val="24"/>
          <w:szCs w:val="24"/>
        </w:rPr>
        <w:t xml:space="preserve"> in 70y</w:t>
      </w:r>
      <w:r w:rsidR="004123A3" w:rsidRPr="00664743">
        <w:rPr>
          <w:rFonts w:ascii="Arial" w:hAnsi="Arial" w:cs="Arial"/>
          <w:sz w:val="24"/>
          <w:szCs w:val="24"/>
        </w:rPr>
        <w:t>.</w:t>
      </w:r>
      <w:r w:rsidR="009F5B70" w:rsidRPr="00664743">
        <w:rPr>
          <w:rFonts w:ascii="Arial" w:hAnsi="Arial" w:cs="Arial"/>
          <w:sz w:val="24"/>
          <w:szCs w:val="24"/>
        </w:rPr>
        <w:t xml:space="preserve"> </w:t>
      </w:r>
      <w:r w:rsidR="004123A3" w:rsidRPr="00664743">
        <w:rPr>
          <w:rFonts w:ascii="Arial" w:hAnsi="Arial" w:cs="Arial"/>
          <w:sz w:val="24"/>
          <w:szCs w:val="24"/>
        </w:rPr>
        <w:t xml:space="preserve">In </w:t>
      </w:r>
      <w:r w:rsidR="0062442A">
        <w:rPr>
          <w:rFonts w:ascii="Arial" w:hAnsi="Arial" w:cs="Arial"/>
          <w:sz w:val="24"/>
          <w:szCs w:val="24"/>
        </w:rPr>
        <w:t>50</w:t>
      </w:r>
      <w:r w:rsidR="004E435C" w:rsidRPr="00664743">
        <w:rPr>
          <w:rFonts w:ascii="Arial" w:hAnsi="Arial" w:cs="Arial"/>
          <w:sz w:val="24"/>
          <w:szCs w:val="24"/>
        </w:rPr>
        <w:t xml:space="preserve">y </w:t>
      </w:r>
      <w:r w:rsidR="000725CD" w:rsidRPr="00664743">
        <w:rPr>
          <w:rFonts w:ascii="Arial" w:hAnsi="Arial" w:cs="Arial"/>
          <w:sz w:val="24"/>
          <w:szCs w:val="24"/>
        </w:rPr>
        <w:t>F</w:t>
      </w:r>
      <w:r w:rsidR="008E23ED" w:rsidRPr="00664743">
        <w:rPr>
          <w:rFonts w:ascii="Arial" w:hAnsi="Arial" w:cs="Arial"/>
          <w:sz w:val="24"/>
          <w:szCs w:val="24"/>
        </w:rPr>
        <w:t>R</w:t>
      </w:r>
      <w:r w:rsidR="00FB5134" w:rsidRPr="00664743">
        <w:rPr>
          <w:rFonts w:ascii="Arial" w:hAnsi="Arial" w:cs="Arial"/>
          <w:sz w:val="24"/>
          <w:szCs w:val="24"/>
        </w:rPr>
        <w:t xml:space="preserve"> on fp</w:t>
      </w:r>
      <w:r w:rsidR="004123A3" w:rsidRPr="00664743">
        <w:rPr>
          <w:rFonts w:ascii="Arial" w:hAnsi="Arial" w:cs="Arial"/>
          <w:sz w:val="24"/>
          <w:szCs w:val="24"/>
        </w:rPr>
        <w:t>.</w:t>
      </w:r>
      <w:r w:rsidR="009F5B70" w:rsidRPr="00664743">
        <w:rPr>
          <w:rFonts w:ascii="Arial" w:hAnsi="Arial" w:cs="Arial"/>
          <w:sz w:val="24"/>
          <w:szCs w:val="24"/>
        </w:rPr>
        <w:t xml:space="preserve"> </w:t>
      </w:r>
      <w:r w:rsidR="00FB5134" w:rsidRPr="00664743">
        <w:rPr>
          <w:rFonts w:ascii="Arial" w:hAnsi="Arial" w:cs="Arial"/>
          <w:sz w:val="24"/>
          <w:szCs w:val="24"/>
        </w:rPr>
        <w:t>At field f</w:t>
      </w:r>
      <w:r w:rsidR="00F960F2" w:rsidRPr="00664743">
        <w:rPr>
          <w:rFonts w:ascii="Arial" w:hAnsi="Arial" w:cs="Arial"/>
          <w:sz w:val="24"/>
          <w:szCs w:val="24"/>
        </w:rPr>
        <w:t>lw LHS.</w:t>
      </w:r>
      <w:r w:rsidR="009F5B70" w:rsidRPr="00664743">
        <w:rPr>
          <w:rFonts w:ascii="Arial" w:hAnsi="Arial" w:cs="Arial"/>
          <w:sz w:val="24"/>
          <w:szCs w:val="24"/>
        </w:rPr>
        <w:t xml:space="preserve"> </w:t>
      </w:r>
      <w:r w:rsidR="00F960F2" w:rsidRPr="00664743">
        <w:rPr>
          <w:rFonts w:ascii="Arial" w:hAnsi="Arial" w:cs="Arial"/>
          <w:sz w:val="24"/>
          <w:szCs w:val="24"/>
        </w:rPr>
        <w:t>At fpost SA to smg in cnr.</w:t>
      </w:r>
      <w:r w:rsidR="00044577" w:rsidRPr="00664743">
        <w:rPr>
          <w:rFonts w:ascii="Arial" w:hAnsi="Arial" w:cs="Arial"/>
          <w:sz w:val="24"/>
          <w:szCs w:val="24"/>
        </w:rPr>
        <w:t xml:space="preserve"> </w:t>
      </w:r>
      <w:r w:rsidR="0062442A">
        <w:rPr>
          <w:rFonts w:ascii="Arial" w:hAnsi="Arial" w:cs="Arial"/>
          <w:sz w:val="24"/>
          <w:szCs w:val="24"/>
        </w:rPr>
        <w:t>SA</w:t>
      </w:r>
      <w:r w:rsidR="00F960F2" w:rsidRPr="00664743">
        <w:rPr>
          <w:rFonts w:ascii="Arial" w:hAnsi="Arial" w:cs="Arial"/>
          <w:sz w:val="24"/>
          <w:szCs w:val="24"/>
        </w:rPr>
        <w:t xml:space="preserve"> to </w:t>
      </w:r>
      <w:r w:rsidR="007123E5" w:rsidRPr="00664743">
        <w:rPr>
          <w:rFonts w:ascii="Arial" w:hAnsi="Arial" w:cs="Arial"/>
          <w:sz w:val="24"/>
          <w:szCs w:val="24"/>
        </w:rPr>
        <w:t xml:space="preserve">fb &amp; </w:t>
      </w:r>
      <w:r w:rsidR="00F960F2" w:rsidRPr="00664743">
        <w:rPr>
          <w:rFonts w:ascii="Arial" w:hAnsi="Arial" w:cs="Arial"/>
          <w:sz w:val="24"/>
          <w:szCs w:val="24"/>
        </w:rPr>
        <w:t>smg.</w:t>
      </w:r>
      <w:r w:rsidR="009F5B70" w:rsidRPr="00664743">
        <w:rPr>
          <w:rFonts w:ascii="Arial" w:hAnsi="Arial" w:cs="Arial"/>
          <w:sz w:val="24"/>
          <w:szCs w:val="24"/>
        </w:rPr>
        <w:t xml:space="preserve"> </w:t>
      </w:r>
      <w:r w:rsidR="00F960F2" w:rsidRPr="00664743">
        <w:rPr>
          <w:rFonts w:ascii="Arial" w:hAnsi="Arial" w:cs="Arial"/>
          <w:sz w:val="24"/>
          <w:szCs w:val="24"/>
        </w:rPr>
        <w:t xml:space="preserve">At field </w:t>
      </w:r>
      <w:r w:rsidR="00D008CB">
        <w:rPr>
          <w:rFonts w:ascii="Arial" w:hAnsi="Arial" w:cs="Arial"/>
          <w:sz w:val="24"/>
          <w:szCs w:val="24"/>
        </w:rPr>
        <w:t>B</w:t>
      </w:r>
      <w:r w:rsidR="00D008CB" w:rsidRPr="00664743">
        <w:rPr>
          <w:rFonts w:ascii="Arial" w:hAnsi="Arial" w:cs="Arial"/>
          <w:sz w:val="24"/>
          <w:szCs w:val="24"/>
        </w:rPr>
        <w:t xml:space="preserve">R </w:t>
      </w:r>
      <w:r w:rsidR="00F960F2" w:rsidRPr="00664743">
        <w:rPr>
          <w:rFonts w:ascii="Arial" w:hAnsi="Arial" w:cs="Arial"/>
          <w:sz w:val="24"/>
          <w:szCs w:val="24"/>
        </w:rPr>
        <w:t>to smg in cnr.</w:t>
      </w:r>
      <w:r w:rsidR="009F5B70" w:rsidRPr="00664743">
        <w:rPr>
          <w:rFonts w:ascii="Arial" w:hAnsi="Arial" w:cs="Arial"/>
          <w:sz w:val="24"/>
          <w:szCs w:val="24"/>
        </w:rPr>
        <w:t xml:space="preserve"> </w:t>
      </w:r>
      <w:r w:rsidR="00F960F2" w:rsidRPr="00664743">
        <w:rPr>
          <w:rFonts w:ascii="Arial" w:hAnsi="Arial" w:cs="Arial"/>
          <w:sz w:val="24"/>
          <w:szCs w:val="24"/>
        </w:rPr>
        <w:t>Under railway bridge</w:t>
      </w:r>
      <w:r w:rsidR="00764661" w:rsidRPr="00664743">
        <w:rPr>
          <w:rFonts w:ascii="Arial" w:hAnsi="Arial" w:cs="Arial"/>
          <w:sz w:val="24"/>
          <w:szCs w:val="24"/>
        </w:rPr>
        <w:t xml:space="preserve"> to</w:t>
      </w:r>
      <w:r w:rsidR="003D7BA3" w:rsidRPr="00664743">
        <w:rPr>
          <w:rFonts w:ascii="Arial" w:hAnsi="Arial" w:cs="Arial"/>
          <w:sz w:val="24"/>
          <w:szCs w:val="24"/>
        </w:rPr>
        <w:t xml:space="preserve"> </w:t>
      </w:r>
      <w:r w:rsidR="00D05520" w:rsidRPr="00664743">
        <w:rPr>
          <w:rFonts w:ascii="Arial" w:hAnsi="Arial" w:cs="Arial"/>
          <w:sz w:val="24"/>
          <w:szCs w:val="24"/>
        </w:rPr>
        <w:t>smg</w:t>
      </w:r>
      <w:r w:rsidR="003D7BA3" w:rsidRPr="00664743">
        <w:rPr>
          <w:rFonts w:ascii="Arial" w:hAnsi="Arial" w:cs="Arial"/>
          <w:sz w:val="24"/>
          <w:szCs w:val="24"/>
        </w:rPr>
        <w:t xml:space="preserve"> ahead</w:t>
      </w:r>
      <w:r w:rsidR="00D05520" w:rsidRPr="00664743">
        <w:rPr>
          <w:rFonts w:ascii="Arial" w:hAnsi="Arial" w:cs="Arial"/>
          <w:sz w:val="24"/>
          <w:szCs w:val="24"/>
        </w:rPr>
        <w:t>.</w:t>
      </w:r>
      <w:r w:rsidR="009F5B70" w:rsidRPr="00664743">
        <w:rPr>
          <w:rFonts w:ascii="Arial" w:hAnsi="Arial" w:cs="Arial"/>
          <w:sz w:val="24"/>
          <w:szCs w:val="24"/>
        </w:rPr>
        <w:t xml:space="preserve"> </w:t>
      </w:r>
      <w:r w:rsidR="00F960F2" w:rsidRPr="00664743">
        <w:rPr>
          <w:rFonts w:ascii="Arial" w:hAnsi="Arial" w:cs="Arial"/>
          <w:sz w:val="24"/>
          <w:szCs w:val="24"/>
        </w:rPr>
        <w:t>BR x</w:t>
      </w:r>
      <w:r w:rsidR="0089755D" w:rsidRPr="00664743">
        <w:rPr>
          <w:rFonts w:ascii="Arial" w:hAnsi="Arial" w:cs="Arial"/>
          <w:sz w:val="24"/>
          <w:szCs w:val="24"/>
        </w:rPr>
        <w:t xml:space="preserve"> overgrown</w:t>
      </w:r>
      <w:r w:rsidR="00F960F2" w:rsidRPr="00664743">
        <w:rPr>
          <w:rFonts w:ascii="Arial" w:hAnsi="Arial" w:cs="Arial"/>
          <w:sz w:val="24"/>
          <w:szCs w:val="24"/>
        </w:rPr>
        <w:t xml:space="preserve"> field to smg </w:t>
      </w:r>
      <w:r w:rsidR="00876A03">
        <w:rPr>
          <w:rFonts w:ascii="Arial" w:hAnsi="Arial" w:cs="Arial"/>
          <w:sz w:val="24"/>
          <w:szCs w:val="24"/>
        </w:rPr>
        <w:t>in</w:t>
      </w:r>
      <w:r w:rsidR="00F960F2" w:rsidRPr="00664743">
        <w:rPr>
          <w:rFonts w:ascii="Arial" w:hAnsi="Arial" w:cs="Arial"/>
          <w:sz w:val="24"/>
          <w:szCs w:val="24"/>
        </w:rPr>
        <w:t xml:space="preserve"> cnr.</w:t>
      </w:r>
      <w:r w:rsidR="009F5B70" w:rsidRPr="00664743">
        <w:rPr>
          <w:rFonts w:ascii="Arial" w:hAnsi="Arial" w:cs="Arial"/>
          <w:sz w:val="24"/>
          <w:szCs w:val="24"/>
        </w:rPr>
        <w:t xml:space="preserve"> </w:t>
      </w:r>
      <w:r w:rsidR="00F960F2" w:rsidRPr="00664743">
        <w:rPr>
          <w:rFonts w:ascii="Arial" w:hAnsi="Arial" w:cs="Arial"/>
          <w:sz w:val="24"/>
          <w:szCs w:val="24"/>
        </w:rPr>
        <w:t>Flw bp thru wood to smg. Flw LHS field</w:t>
      </w:r>
      <w:r w:rsidR="0062442A">
        <w:rPr>
          <w:rFonts w:ascii="Arial" w:hAnsi="Arial" w:cs="Arial"/>
          <w:sz w:val="24"/>
          <w:szCs w:val="24"/>
        </w:rPr>
        <w:t xml:space="preserve"> with wire fence on R</w:t>
      </w:r>
      <w:r w:rsidR="00F960F2" w:rsidRPr="00664743">
        <w:rPr>
          <w:rFonts w:ascii="Arial" w:hAnsi="Arial" w:cs="Arial"/>
          <w:sz w:val="24"/>
          <w:szCs w:val="24"/>
        </w:rPr>
        <w:t xml:space="preserve"> to lmg in cnr. Flw RHS field</w:t>
      </w:r>
      <w:r w:rsidR="0062442A">
        <w:rPr>
          <w:rFonts w:ascii="Arial" w:hAnsi="Arial" w:cs="Arial"/>
          <w:sz w:val="24"/>
          <w:szCs w:val="24"/>
        </w:rPr>
        <w:t xml:space="preserve"> with wire fence now on L</w:t>
      </w:r>
      <w:r w:rsidR="00F960F2" w:rsidRPr="00664743">
        <w:rPr>
          <w:rFonts w:ascii="Arial" w:hAnsi="Arial" w:cs="Arial"/>
          <w:sz w:val="24"/>
          <w:szCs w:val="24"/>
        </w:rPr>
        <w:t xml:space="preserve"> to </w:t>
      </w:r>
      <w:r w:rsidR="00125C01" w:rsidRPr="00664743">
        <w:rPr>
          <w:rFonts w:ascii="Arial" w:hAnsi="Arial" w:cs="Arial"/>
          <w:sz w:val="24"/>
          <w:szCs w:val="24"/>
        </w:rPr>
        <w:t>lmg</w:t>
      </w:r>
      <w:r w:rsidR="00F960F2" w:rsidRPr="00664743">
        <w:rPr>
          <w:rFonts w:ascii="Arial" w:hAnsi="Arial" w:cs="Arial"/>
          <w:sz w:val="24"/>
          <w:szCs w:val="24"/>
        </w:rPr>
        <w:t>. Cont on tk ahead</w:t>
      </w:r>
      <w:r w:rsidR="0062442A">
        <w:rPr>
          <w:rFonts w:ascii="Arial" w:hAnsi="Arial" w:cs="Arial"/>
          <w:sz w:val="24"/>
          <w:szCs w:val="24"/>
        </w:rPr>
        <w:t xml:space="preserve"> past farm buildings and uphill for 350y</w:t>
      </w:r>
      <w:r w:rsidR="00F960F2" w:rsidRPr="00664743">
        <w:rPr>
          <w:rFonts w:ascii="Arial" w:hAnsi="Arial" w:cs="Arial"/>
          <w:sz w:val="24"/>
          <w:szCs w:val="24"/>
        </w:rPr>
        <w:t>.</w:t>
      </w:r>
      <w:r w:rsidR="009F5B70" w:rsidRPr="00664743">
        <w:rPr>
          <w:rFonts w:ascii="Arial" w:hAnsi="Arial" w:cs="Arial"/>
          <w:sz w:val="24"/>
          <w:szCs w:val="24"/>
        </w:rPr>
        <w:t xml:space="preserve"> </w:t>
      </w:r>
    </w:p>
    <w:p w14:paraId="66029F02" w14:textId="786B83D2" w:rsidR="00C218B9" w:rsidRDefault="00287995" w:rsidP="00C218B9">
      <w:pPr>
        <w:rPr>
          <w:rFonts w:ascii="Arial" w:hAnsi="Arial" w:cs="Arial"/>
          <w:color w:val="0070C0"/>
          <w:sz w:val="24"/>
          <w:szCs w:val="24"/>
        </w:rPr>
      </w:pPr>
      <w:r w:rsidRPr="00664743">
        <w:rPr>
          <w:rFonts w:ascii="Arial" w:hAnsi="Arial" w:cs="Arial"/>
          <w:color w:val="0070C0"/>
          <w:sz w:val="24"/>
          <w:szCs w:val="24"/>
        </w:rPr>
        <w:t>TQ472351</w:t>
      </w:r>
      <w:r w:rsidRPr="00664743">
        <w:rPr>
          <w:rFonts w:ascii="Arial" w:hAnsi="Arial" w:cs="Arial"/>
          <w:sz w:val="24"/>
          <w:szCs w:val="24"/>
        </w:rPr>
        <w:t xml:space="preserve"> </w:t>
      </w:r>
      <w:r w:rsidR="00C70248" w:rsidRPr="00664743">
        <w:rPr>
          <w:rFonts w:ascii="Arial" w:hAnsi="Arial" w:cs="Arial"/>
          <w:color w:val="0070C0"/>
          <w:sz w:val="24"/>
          <w:szCs w:val="24"/>
        </w:rPr>
        <w:t>3</w:t>
      </w:r>
      <w:r w:rsidR="009D5EDC">
        <w:rPr>
          <w:rFonts w:ascii="Arial" w:hAnsi="Arial" w:cs="Arial"/>
          <w:color w:val="0070C0"/>
          <w:sz w:val="24"/>
          <w:szCs w:val="24"/>
        </w:rPr>
        <w:t>5.2</w:t>
      </w:r>
      <w:r w:rsidR="00FC61A7" w:rsidRPr="00664743">
        <w:rPr>
          <w:rFonts w:ascii="Arial" w:hAnsi="Arial" w:cs="Arial"/>
          <w:color w:val="0070C0"/>
          <w:sz w:val="24"/>
          <w:szCs w:val="24"/>
        </w:rPr>
        <w:t xml:space="preserve"> miles</w:t>
      </w:r>
    </w:p>
    <w:p w14:paraId="14858775" w14:textId="6CE34608" w:rsidR="00C70248"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61AA5A3C" w14:textId="0BD7B852" w:rsidR="00287995" w:rsidRPr="00664743" w:rsidRDefault="00FC61A7" w:rsidP="00C218B9">
      <w:pPr>
        <w:spacing w:line="240" w:lineRule="auto"/>
        <w:rPr>
          <w:rFonts w:ascii="Arial" w:hAnsi="Arial" w:cs="Arial"/>
          <w:sz w:val="24"/>
          <w:szCs w:val="24"/>
        </w:rPr>
      </w:pPr>
      <w:r w:rsidRPr="00664743">
        <w:rPr>
          <w:rFonts w:ascii="Arial" w:hAnsi="Arial" w:cs="Arial"/>
          <w:sz w:val="24"/>
          <w:szCs w:val="24"/>
        </w:rPr>
        <w:t xml:space="preserve">5.4 </w:t>
      </w:r>
      <w:r w:rsidR="00F960F2" w:rsidRPr="00664743">
        <w:rPr>
          <w:rFonts w:ascii="Arial" w:hAnsi="Arial" w:cs="Arial"/>
          <w:sz w:val="24"/>
          <w:szCs w:val="24"/>
        </w:rPr>
        <w:t>At rd TL on opp pavement.</w:t>
      </w:r>
      <w:r w:rsidR="009F5B70" w:rsidRPr="00664743">
        <w:rPr>
          <w:rFonts w:ascii="Arial" w:hAnsi="Arial" w:cs="Arial"/>
          <w:sz w:val="24"/>
          <w:szCs w:val="24"/>
        </w:rPr>
        <w:t xml:space="preserve"> </w:t>
      </w:r>
      <w:r w:rsidR="0094111D" w:rsidRPr="00664743">
        <w:rPr>
          <w:rFonts w:ascii="Arial" w:hAnsi="Arial" w:cs="Arial"/>
          <w:sz w:val="24"/>
          <w:szCs w:val="24"/>
        </w:rPr>
        <w:t>In 120y at fpost</w:t>
      </w:r>
      <w:r w:rsidR="009C6505">
        <w:rPr>
          <w:rFonts w:ascii="Arial" w:hAnsi="Arial" w:cs="Arial"/>
          <w:sz w:val="24"/>
          <w:szCs w:val="24"/>
        </w:rPr>
        <w:t xml:space="preserve"> (Hook Farm House)</w:t>
      </w:r>
      <w:r w:rsidR="0094111D" w:rsidRPr="00664743">
        <w:rPr>
          <w:rFonts w:ascii="Arial" w:hAnsi="Arial" w:cs="Arial"/>
          <w:sz w:val="24"/>
          <w:szCs w:val="24"/>
        </w:rPr>
        <w:t xml:space="preserve"> TR on drive.</w:t>
      </w:r>
      <w:r w:rsidR="009F5B70" w:rsidRPr="00664743">
        <w:rPr>
          <w:rFonts w:ascii="Arial" w:hAnsi="Arial" w:cs="Arial"/>
          <w:sz w:val="24"/>
          <w:szCs w:val="24"/>
        </w:rPr>
        <w:t xml:space="preserve"> </w:t>
      </w:r>
      <w:r w:rsidR="0094111D" w:rsidRPr="00664743">
        <w:rPr>
          <w:rFonts w:ascii="Arial" w:hAnsi="Arial" w:cs="Arial"/>
          <w:sz w:val="24"/>
          <w:szCs w:val="24"/>
        </w:rPr>
        <w:t xml:space="preserve">At lwg SA. </w:t>
      </w:r>
      <w:r w:rsidR="001D245D" w:rsidRPr="00664743">
        <w:rPr>
          <w:rFonts w:ascii="Arial" w:hAnsi="Arial" w:cs="Arial"/>
          <w:sz w:val="24"/>
          <w:szCs w:val="24"/>
        </w:rPr>
        <w:t>When fence on L BL</w:t>
      </w:r>
      <w:r w:rsidR="00F23BE1" w:rsidRPr="00664743">
        <w:rPr>
          <w:rFonts w:ascii="Arial" w:hAnsi="Arial" w:cs="Arial"/>
          <w:sz w:val="24"/>
          <w:szCs w:val="24"/>
        </w:rPr>
        <w:t xml:space="preserve">s </w:t>
      </w:r>
      <w:r w:rsidR="00DA0C2B" w:rsidRPr="00664743">
        <w:rPr>
          <w:rFonts w:ascii="Arial" w:hAnsi="Arial" w:cs="Arial"/>
          <w:sz w:val="24"/>
          <w:szCs w:val="24"/>
        </w:rPr>
        <w:t>k</w:t>
      </w:r>
      <w:r w:rsidR="0094111D" w:rsidRPr="00664743">
        <w:rPr>
          <w:rFonts w:ascii="Arial" w:hAnsi="Arial" w:cs="Arial"/>
          <w:sz w:val="24"/>
          <w:szCs w:val="24"/>
        </w:rPr>
        <w:t xml:space="preserve">eep R to </w:t>
      </w:r>
      <w:r w:rsidR="00EB01BE">
        <w:rPr>
          <w:rFonts w:ascii="Arial" w:hAnsi="Arial" w:cs="Arial"/>
          <w:sz w:val="24"/>
          <w:szCs w:val="24"/>
        </w:rPr>
        <w:t xml:space="preserve">shortly </w:t>
      </w:r>
      <w:r w:rsidR="0094111D" w:rsidRPr="00664743">
        <w:rPr>
          <w:rFonts w:ascii="Arial" w:hAnsi="Arial" w:cs="Arial"/>
          <w:sz w:val="24"/>
          <w:szCs w:val="24"/>
        </w:rPr>
        <w:t>f</w:t>
      </w:r>
      <w:r w:rsidR="008E23ED" w:rsidRPr="00664743">
        <w:rPr>
          <w:rFonts w:ascii="Arial" w:hAnsi="Arial" w:cs="Arial"/>
          <w:sz w:val="24"/>
          <w:szCs w:val="24"/>
        </w:rPr>
        <w:t xml:space="preserve">lw </w:t>
      </w:r>
      <w:r w:rsidR="00F23BE1" w:rsidRPr="00664743">
        <w:rPr>
          <w:rFonts w:ascii="Arial" w:hAnsi="Arial" w:cs="Arial"/>
          <w:sz w:val="24"/>
          <w:szCs w:val="24"/>
        </w:rPr>
        <w:t xml:space="preserve">tall </w:t>
      </w:r>
      <w:r w:rsidR="008E23ED" w:rsidRPr="00664743">
        <w:rPr>
          <w:rFonts w:ascii="Arial" w:hAnsi="Arial" w:cs="Arial"/>
          <w:sz w:val="24"/>
          <w:szCs w:val="24"/>
        </w:rPr>
        <w:t>fence on R</w:t>
      </w:r>
      <w:r w:rsidR="00A435A8">
        <w:rPr>
          <w:rFonts w:ascii="Arial" w:hAnsi="Arial" w:cs="Arial"/>
          <w:sz w:val="24"/>
          <w:szCs w:val="24"/>
        </w:rPr>
        <w:t xml:space="preserve"> swinging R&amp;L</w:t>
      </w:r>
      <w:r w:rsidR="008E23ED" w:rsidRPr="00664743">
        <w:rPr>
          <w:rFonts w:ascii="Arial" w:hAnsi="Arial" w:cs="Arial"/>
          <w:sz w:val="24"/>
          <w:szCs w:val="24"/>
        </w:rPr>
        <w:t xml:space="preserve">. At xing fp </w:t>
      </w:r>
      <w:r w:rsidR="007E1FF9" w:rsidRPr="00664743">
        <w:rPr>
          <w:rFonts w:ascii="Arial" w:hAnsi="Arial" w:cs="Arial"/>
          <w:sz w:val="24"/>
          <w:szCs w:val="24"/>
        </w:rPr>
        <w:t>&amp; wmp</w:t>
      </w:r>
      <w:r w:rsidR="009C6505">
        <w:rPr>
          <w:rFonts w:ascii="Arial" w:hAnsi="Arial" w:cs="Arial"/>
          <w:sz w:val="24"/>
          <w:szCs w:val="24"/>
        </w:rPr>
        <w:t xml:space="preserve"> (Pooh Bridge)</w:t>
      </w:r>
      <w:r w:rsidR="009B2053" w:rsidRPr="00664743">
        <w:rPr>
          <w:rFonts w:ascii="Arial" w:hAnsi="Arial" w:cs="Arial"/>
          <w:sz w:val="24"/>
          <w:szCs w:val="24"/>
        </w:rPr>
        <w:t xml:space="preserve"> </w:t>
      </w:r>
      <w:r w:rsidR="008E23ED" w:rsidRPr="00664743">
        <w:rPr>
          <w:rFonts w:ascii="Arial" w:hAnsi="Arial" w:cs="Arial"/>
          <w:sz w:val="24"/>
          <w:szCs w:val="24"/>
        </w:rPr>
        <w:t>TR</w:t>
      </w:r>
      <w:r w:rsidR="00DD172B">
        <w:rPr>
          <w:rFonts w:ascii="Arial" w:hAnsi="Arial" w:cs="Arial"/>
          <w:sz w:val="24"/>
          <w:szCs w:val="24"/>
        </w:rPr>
        <w:t xml:space="preserve"> on enc path</w:t>
      </w:r>
      <w:r w:rsidR="009C6505">
        <w:rPr>
          <w:rFonts w:ascii="Arial" w:hAnsi="Arial" w:cs="Arial"/>
          <w:sz w:val="24"/>
          <w:szCs w:val="24"/>
        </w:rPr>
        <w:t xml:space="preserve"> for 300y</w:t>
      </w:r>
      <w:r w:rsidR="00DD172B">
        <w:rPr>
          <w:rFonts w:ascii="Arial" w:hAnsi="Arial" w:cs="Arial"/>
          <w:sz w:val="24"/>
          <w:szCs w:val="24"/>
        </w:rPr>
        <w:t xml:space="preserve"> to end.</w:t>
      </w:r>
      <w:r w:rsidR="00670F54">
        <w:rPr>
          <w:rFonts w:ascii="Arial" w:hAnsi="Arial" w:cs="Arial"/>
          <w:sz w:val="24"/>
          <w:szCs w:val="24"/>
        </w:rPr>
        <w:t xml:space="preserve"> </w:t>
      </w:r>
      <w:r w:rsidR="00DD172B">
        <w:rPr>
          <w:rFonts w:ascii="Arial" w:hAnsi="Arial" w:cs="Arial"/>
          <w:sz w:val="24"/>
          <w:szCs w:val="24"/>
        </w:rPr>
        <w:t>A</w:t>
      </w:r>
      <w:r w:rsidR="008E23ED" w:rsidRPr="00664743">
        <w:rPr>
          <w:rFonts w:ascii="Arial" w:hAnsi="Arial" w:cs="Arial"/>
          <w:sz w:val="24"/>
          <w:szCs w:val="24"/>
        </w:rPr>
        <w:t>t</w:t>
      </w:r>
      <w:r w:rsidR="0094111D" w:rsidRPr="00664743">
        <w:rPr>
          <w:rFonts w:ascii="Arial" w:hAnsi="Arial" w:cs="Arial"/>
          <w:sz w:val="24"/>
          <w:szCs w:val="24"/>
        </w:rPr>
        <w:t xml:space="preserve"> </w:t>
      </w:r>
      <w:r w:rsidR="00AA37B9">
        <w:rPr>
          <w:rFonts w:ascii="Arial" w:hAnsi="Arial" w:cs="Arial"/>
          <w:sz w:val="24"/>
          <w:szCs w:val="24"/>
        </w:rPr>
        <w:t>Kg</w:t>
      </w:r>
      <w:r w:rsidR="00AA37B9" w:rsidRPr="00664743">
        <w:rPr>
          <w:rFonts w:ascii="Arial" w:hAnsi="Arial" w:cs="Arial"/>
          <w:sz w:val="24"/>
          <w:szCs w:val="24"/>
        </w:rPr>
        <w:t xml:space="preserve"> </w:t>
      </w:r>
      <w:r w:rsidR="0094111D" w:rsidRPr="00664743">
        <w:rPr>
          <w:rFonts w:ascii="Arial" w:hAnsi="Arial" w:cs="Arial"/>
          <w:sz w:val="24"/>
          <w:szCs w:val="24"/>
        </w:rPr>
        <w:t xml:space="preserve">BL </w:t>
      </w:r>
      <w:r w:rsidR="00685D6D">
        <w:rPr>
          <w:rFonts w:ascii="Arial" w:hAnsi="Arial" w:cs="Arial"/>
          <w:sz w:val="24"/>
          <w:szCs w:val="24"/>
        </w:rPr>
        <w:t xml:space="preserve">x drive </w:t>
      </w:r>
      <w:r w:rsidR="0094111D" w:rsidRPr="00664743">
        <w:rPr>
          <w:rFonts w:ascii="Arial" w:hAnsi="Arial" w:cs="Arial"/>
          <w:sz w:val="24"/>
          <w:szCs w:val="24"/>
        </w:rPr>
        <w:t xml:space="preserve">to </w:t>
      </w:r>
      <w:r w:rsidR="00685D6D">
        <w:rPr>
          <w:rFonts w:ascii="Arial" w:hAnsi="Arial" w:cs="Arial"/>
          <w:sz w:val="24"/>
          <w:szCs w:val="24"/>
        </w:rPr>
        <w:t>smg</w:t>
      </w:r>
      <w:r w:rsidR="00685D6D" w:rsidRPr="00664743">
        <w:rPr>
          <w:rFonts w:ascii="Arial" w:hAnsi="Arial" w:cs="Arial"/>
          <w:sz w:val="24"/>
          <w:szCs w:val="24"/>
        </w:rPr>
        <w:t xml:space="preserve"> </w:t>
      </w:r>
      <w:r w:rsidR="0094111D" w:rsidRPr="00664743">
        <w:rPr>
          <w:rFonts w:ascii="Arial" w:hAnsi="Arial" w:cs="Arial"/>
          <w:sz w:val="24"/>
          <w:szCs w:val="24"/>
        </w:rPr>
        <w:t>&amp; down field</w:t>
      </w:r>
      <w:r w:rsidR="002E585E" w:rsidRPr="00664743">
        <w:rPr>
          <w:rFonts w:ascii="Arial" w:hAnsi="Arial" w:cs="Arial"/>
          <w:sz w:val="24"/>
          <w:szCs w:val="24"/>
        </w:rPr>
        <w:t xml:space="preserve"> (200°) </w:t>
      </w:r>
      <w:r w:rsidR="0094111D" w:rsidRPr="00664743">
        <w:rPr>
          <w:rFonts w:ascii="Arial" w:hAnsi="Arial" w:cs="Arial"/>
          <w:sz w:val="24"/>
          <w:szCs w:val="24"/>
        </w:rPr>
        <w:t xml:space="preserve">to </w:t>
      </w:r>
      <w:r w:rsidR="00780DA5">
        <w:rPr>
          <w:rFonts w:ascii="Arial" w:hAnsi="Arial" w:cs="Arial"/>
          <w:sz w:val="24"/>
          <w:szCs w:val="24"/>
        </w:rPr>
        <w:t>K</w:t>
      </w:r>
      <w:r w:rsidR="00780DA5" w:rsidRPr="00664743">
        <w:rPr>
          <w:rFonts w:ascii="Arial" w:hAnsi="Arial" w:cs="Arial"/>
          <w:sz w:val="24"/>
          <w:szCs w:val="24"/>
        </w:rPr>
        <w:t xml:space="preserve">g </w:t>
      </w:r>
      <w:r w:rsidR="0094111D" w:rsidRPr="00664743">
        <w:rPr>
          <w:rFonts w:ascii="Arial" w:hAnsi="Arial" w:cs="Arial"/>
          <w:sz w:val="24"/>
          <w:szCs w:val="24"/>
        </w:rPr>
        <w:t>in diag cnr.</w:t>
      </w:r>
      <w:r w:rsidR="009F5B70" w:rsidRPr="00664743">
        <w:rPr>
          <w:rFonts w:ascii="Arial" w:hAnsi="Arial" w:cs="Arial"/>
          <w:sz w:val="24"/>
          <w:szCs w:val="24"/>
        </w:rPr>
        <w:t xml:space="preserve"> </w:t>
      </w:r>
      <w:r w:rsidR="0094111D" w:rsidRPr="00664743">
        <w:rPr>
          <w:rFonts w:ascii="Arial" w:hAnsi="Arial" w:cs="Arial"/>
          <w:sz w:val="24"/>
          <w:szCs w:val="24"/>
        </w:rPr>
        <w:t xml:space="preserve">BL down field </w:t>
      </w:r>
      <w:r w:rsidR="004E6CA6" w:rsidRPr="00664743">
        <w:rPr>
          <w:rFonts w:ascii="Arial" w:hAnsi="Arial" w:cs="Arial"/>
          <w:sz w:val="24"/>
          <w:szCs w:val="24"/>
        </w:rPr>
        <w:t xml:space="preserve">(200°) </w:t>
      </w:r>
      <w:r w:rsidR="0094111D" w:rsidRPr="00664743">
        <w:rPr>
          <w:rFonts w:ascii="Arial" w:hAnsi="Arial" w:cs="Arial"/>
          <w:sz w:val="24"/>
          <w:szCs w:val="24"/>
        </w:rPr>
        <w:t xml:space="preserve">to </w:t>
      </w:r>
      <w:r w:rsidR="00780DA5">
        <w:rPr>
          <w:rFonts w:ascii="Arial" w:hAnsi="Arial" w:cs="Arial"/>
          <w:sz w:val="24"/>
          <w:szCs w:val="24"/>
        </w:rPr>
        <w:t>K</w:t>
      </w:r>
      <w:r w:rsidR="00780DA5" w:rsidRPr="00664743">
        <w:rPr>
          <w:rFonts w:ascii="Arial" w:hAnsi="Arial" w:cs="Arial"/>
          <w:sz w:val="24"/>
          <w:szCs w:val="24"/>
        </w:rPr>
        <w:t xml:space="preserve">g </w:t>
      </w:r>
      <w:r w:rsidR="0094111D" w:rsidRPr="00664743">
        <w:rPr>
          <w:rFonts w:ascii="Arial" w:hAnsi="Arial" w:cs="Arial"/>
          <w:sz w:val="24"/>
          <w:szCs w:val="24"/>
        </w:rPr>
        <w:t>in cnr. At drive BL</w:t>
      </w:r>
      <w:r w:rsidR="00560A58" w:rsidRPr="00664743">
        <w:rPr>
          <w:rFonts w:ascii="Arial" w:hAnsi="Arial" w:cs="Arial"/>
          <w:sz w:val="24"/>
          <w:szCs w:val="24"/>
        </w:rPr>
        <w:t>.</w:t>
      </w:r>
      <w:r w:rsidR="0094111D" w:rsidRPr="00664743">
        <w:rPr>
          <w:rFonts w:ascii="Arial" w:hAnsi="Arial" w:cs="Arial"/>
          <w:sz w:val="24"/>
          <w:szCs w:val="24"/>
        </w:rPr>
        <w:t xml:space="preserve"> In 60y FR then keep L to flw fp</w:t>
      </w:r>
      <w:r w:rsidR="00823D99">
        <w:rPr>
          <w:rFonts w:ascii="Arial" w:hAnsi="Arial" w:cs="Arial"/>
          <w:sz w:val="24"/>
          <w:szCs w:val="24"/>
        </w:rPr>
        <w:t xml:space="preserve"> for 275y</w:t>
      </w:r>
      <w:r w:rsidR="0094111D" w:rsidRPr="00664743">
        <w:rPr>
          <w:rFonts w:ascii="Arial" w:hAnsi="Arial" w:cs="Arial"/>
          <w:sz w:val="24"/>
          <w:szCs w:val="24"/>
        </w:rPr>
        <w:t>. Imd after Pooh Stick</w:t>
      </w:r>
      <w:r w:rsidR="008E23ED" w:rsidRPr="00664743">
        <w:rPr>
          <w:rFonts w:ascii="Arial" w:hAnsi="Arial" w:cs="Arial"/>
          <w:sz w:val="24"/>
          <w:szCs w:val="24"/>
        </w:rPr>
        <w:t>s</w:t>
      </w:r>
      <w:r w:rsidR="0094111D" w:rsidRPr="00664743">
        <w:rPr>
          <w:rFonts w:ascii="Arial" w:hAnsi="Arial" w:cs="Arial"/>
          <w:sz w:val="24"/>
          <w:szCs w:val="24"/>
        </w:rPr>
        <w:t xml:space="preserve"> Bridge BR on good fp</w:t>
      </w:r>
      <w:r w:rsidR="00B8287F">
        <w:rPr>
          <w:rFonts w:ascii="Arial" w:hAnsi="Arial" w:cs="Arial"/>
          <w:sz w:val="24"/>
          <w:szCs w:val="24"/>
        </w:rPr>
        <w:t>/tk</w:t>
      </w:r>
      <w:r w:rsidR="00823D99">
        <w:rPr>
          <w:rFonts w:ascii="Arial" w:hAnsi="Arial" w:cs="Arial"/>
          <w:sz w:val="24"/>
          <w:szCs w:val="24"/>
        </w:rPr>
        <w:t xml:space="preserve"> for 830y</w:t>
      </w:r>
      <w:r w:rsidR="0094111D" w:rsidRPr="00664743">
        <w:rPr>
          <w:rFonts w:ascii="Arial" w:hAnsi="Arial" w:cs="Arial"/>
          <w:sz w:val="24"/>
          <w:szCs w:val="24"/>
        </w:rPr>
        <w:t xml:space="preserve">. </w:t>
      </w:r>
      <w:r w:rsidR="00C309CE" w:rsidRPr="000A2470">
        <w:rPr>
          <w:rFonts w:ascii="Arial" w:hAnsi="Arial" w:cs="Arial"/>
          <w:color w:val="FF0000"/>
          <w:sz w:val="24"/>
          <w:szCs w:val="24"/>
        </w:rPr>
        <w:t>(Tourists toddlers</w:t>
      </w:r>
      <w:r w:rsidR="00C44478" w:rsidRPr="000A2470">
        <w:rPr>
          <w:rFonts w:ascii="Arial" w:hAnsi="Arial" w:cs="Arial"/>
          <w:color w:val="FF0000"/>
          <w:sz w:val="24"/>
          <w:szCs w:val="24"/>
        </w:rPr>
        <w:t xml:space="preserve"> make it up this hill so its not that long</w:t>
      </w:r>
      <w:r w:rsidR="004C3265">
        <w:rPr>
          <w:rFonts w:ascii="Arial" w:hAnsi="Arial" w:cs="Arial"/>
          <w:color w:val="FF0000"/>
          <w:sz w:val="24"/>
          <w:szCs w:val="24"/>
        </w:rPr>
        <w:t>!</w:t>
      </w:r>
      <w:r w:rsidR="00B8287F" w:rsidRPr="000A2470">
        <w:rPr>
          <w:rFonts w:ascii="Arial" w:hAnsi="Arial" w:cs="Arial"/>
          <w:color w:val="FF0000"/>
          <w:sz w:val="24"/>
          <w:szCs w:val="24"/>
        </w:rPr>
        <w:t xml:space="preserve">). </w:t>
      </w:r>
      <w:r w:rsidR="0094111D" w:rsidRPr="00664743">
        <w:rPr>
          <w:rFonts w:ascii="Arial" w:hAnsi="Arial" w:cs="Arial"/>
          <w:sz w:val="24"/>
          <w:szCs w:val="24"/>
        </w:rPr>
        <w:t xml:space="preserve">Ifo car park </w:t>
      </w:r>
      <w:r w:rsidR="00CC3C51" w:rsidRPr="00664743">
        <w:rPr>
          <w:rFonts w:ascii="Arial" w:hAnsi="Arial" w:cs="Arial"/>
          <w:sz w:val="24"/>
          <w:szCs w:val="24"/>
        </w:rPr>
        <w:t xml:space="preserve">barrier </w:t>
      </w:r>
      <w:r w:rsidR="0094111D" w:rsidRPr="00664743">
        <w:rPr>
          <w:rFonts w:ascii="Arial" w:hAnsi="Arial" w:cs="Arial"/>
          <w:sz w:val="24"/>
          <w:szCs w:val="24"/>
        </w:rPr>
        <w:t>BR. At rd x into horse ride opp</w:t>
      </w:r>
      <w:r w:rsidR="00823D99">
        <w:rPr>
          <w:rFonts w:ascii="Arial" w:hAnsi="Arial" w:cs="Arial"/>
          <w:sz w:val="24"/>
          <w:szCs w:val="24"/>
        </w:rPr>
        <w:t xml:space="preserve"> swinging R for 220y</w:t>
      </w:r>
      <w:r w:rsidR="001149F1" w:rsidRPr="00664743">
        <w:rPr>
          <w:rFonts w:ascii="Arial" w:hAnsi="Arial" w:cs="Arial"/>
          <w:sz w:val="24"/>
          <w:szCs w:val="24"/>
        </w:rPr>
        <w:t>.</w:t>
      </w:r>
      <w:r w:rsidR="0094111D" w:rsidRPr="00664743">
        <w:rPr>
          <w:rFonts w:ascii="Arial" w:hAnsi="Arial" w:cs="Arial"/>
          <w:color w:val="FF0000"/>
          <w:sz w:val="24"/>
          <w:szCs w:val="24"/>
        </w:rPr>
        <w:t xml:space="preserve"> </w:t>
      </w:r>
      <w:r w:rsidR="00560A58" w:rsidRPr="00664743">
        <w:rPr>
          <w:rFonts w:ascii="Arial" w:hAnsi="Arial" w:cs="Arial"/>
          <w:color w:val="FF0000"/>
          <w:sz w:val="24"/>
          <w:szCs w:val="24"/>
        </w:rPr>
        <w:t>CARE –Heffalump traps &amp; Woozles – sing loudly to sca</w:t>
      </w:r>
      <w:r w:rsidR="00542165" w:rsidRPr="00664743">
        <w:rPr>
          <w:rFonts w:ascii="Arial" w:hAnsi="Arial" w:cs="Arial"/>
          <w:color w:val="FF0000"/>
          <w:sz w:val="24"/>
          <w:szCs w:val="24"/>
        </w:rPr>
        <w:t>r</w:t>
      </w:r>
      <w:r w:rsidR="00560A58" w:rsidRPr="00664743">
        <w:rPr>
          <w:rFonts w:ascii="Arial" w:hAnsi="Arial" w:cs="Arial"/>
          <w:color w:val="FF0000"/>
          <w:sz w:val="24"/>
          <w:szCs w:val="24"/>
        </w:rPr>
        <w:t>e Wo</w:t>
      </w:r>
      <w:r w:rsidR="002D56B3" w:rsidRPr="00664743">
        <w:rPr>
          <w:rFonts w:ascii="Arial" w:hAnsi="Arial" w:cs="Arial"/>
          <w:color w:val="FF0000"/>
          <w:sz w:val="24"/>
          <w:szCs w:val="24"/>
        </w:rPr>
        <w:t>o</w:t>
      </w:r>
      <w:r w:rsidR="00560A58" w:rsidRPr="00664743">
        <w:rPr>
          <w:rFonts w:ascii="Arial" w:hAnsi="Arial" w:cs="Arial"/>
          <w:color w:val="FF0000"/>
          <w:sz w:val="24"/>
          <w:szCs w:val="24"/>
        </w:rPr>
        <w:t>zles away</w:t>
      </w:r>
      <w:r w:rsidR="00560A58" w:rsidRPr="00664743">
        <w:rPr>
          <w:rFonts w:ascii="Arial" w:hAnsi="Arial" w:cs="Arial"/>
          <w:sz w:val="24"/>
          <w:szCs w:val="24"/>
        </w:rPr>
        <w:t xml:space="preserve"> </w:t>
      </w:r>
      <w:r w:rsidR="0094111D" w:rsidRPr="00664743">
        <w:rPr>
          <w:rFonts w:ascii="Arial" w:hAnsi="Arial" w:cs="Arial"/>
          <w:sz w:val="24"/>
          <w:szCs w:val="24"/>
        </w:rPr>
        <w:t xml:space="preserve">At jcn </w:t>
      </w:r>
      <w:r w:rsidR="00962601" w:rsidRPr="00664743">
        <w:rPr>
          <w:rFonts w:ascii="Arial" w:hAnsi="Arial" w:cs="Arial"/>
          <w:sz w:val="24"/>
          <w:szCs w:val="24"/>
        </w:rPr>
        <w:t>B</w:t>
      </w:r>
      <w:r w:rsidR="0094111D" w:rsidRPr="00664743">
        <w:rPr>
          <w:rFonts w:ascii="Arial" w:hAnsi="Arial" w:cs="Arial"/>
          <w:sz w:val="24"/>
          <w:szCs w:val="24"/>
        </w:rPr>
        <w:t>L</w:t>
      </w:r>
      <w:r w:rsidR="00610652" w:rsidRPr="00664743">
        <w:rPr>
          <w:rFonts w:ascii="Arial" w:hAnsi="Arial" w:cs="Arial"/>
          <w:sz w:val="24"/>
          <w:szCs w:val="24"/>
        </w:rPr>
        <w:t xml:space="preserve">. </w:t>
      </w:r>
      <w:r w:rsidR="00B03AE3" w:rsidRPr="00664743">
        <w:rPr>
          <w:rFonts w:ascii="Arial" w:hAnsi="Arial" w:cs="Arial"/>
          <w:sz w:val="24"/>
          <w:szCs w:val="24"/>
        </w:rPr>
        <w:t>Stay on tk u</w:t>
      </w:r>
      <w:r w:rsidR="00E50010" w:rsidRPr="00664743">
        <w:rPr>
          <w:rFonts w:ascii="Arial" w:hAnsi="Arial" w:cs="Arial"/>
          <w:sz w:val="24"/>
          <w:szCs w:val="24"/>
        </w:rPr>
        <w:t>phill</w:t>
      </w:r>
      <w:r w:rsidR="001A5E16">
        <w:rPr>
          <w:rFonts w:ascii="Arial" w:hAnsi="Arial" w:cs="Arial"/>
          <w:sz w:val="24"/>
          <w:szCs w:val="24"/>
        </w:rPr>
        <w:t xml:space="preserve"> for 4</w:t>
      </w:r>
      <w:r w:rsidR="00823D99">
        <w:rPr>
          <w:rFonts w:ascii="Arial" w:hAnsi="Arial" w:cs="Arial"/>
          <w:sz w:val="24"/>
          <w:szCs w:val="24"/>
        </w:rPr>
        <w:t>4</w:t>
      </w:r>
      <w:r w:rsidR="001A5E16">
        <w:rPr>
          <w:rFonts w:ascii="Arial" w:hAnsi="Arial" w:cs="Arial"/>
          <w:sz w:val="24"/>
          <w:szCs w:val="24"/>
        </w:rPr>
        <w:t>0y</w:t>
      </w:r>
      <w:r w:rsidR="0094111D" w:rsidRPr="00664743">
        <w:rPr>
          <w:rFonts w:ascii="Arial" w:hAnsi="Arial" w:cs="Arial"/>
          <w:sz w:val="24"/>
          <w:szCs w:val="24"/>
        </w:rPr>
        <w:t>.</w:t>
      </w:r>
      <w:r w:rsidR="00560A58" w:rsidRPr="00664743">
        <w:rPr>
          <w:rFonts w:ascii="Arial" w:hAnsi="Arial" w:cs="Arial"/>
          <w:sz w:val="24"/>
          <w:szCs w:val="24"/>
        </w:rPr>
        <w:t xml:space="preserve"> </w:t>
      </w:r>
      <w:r w:rsidR="00DD1752">
        <w:rPr>
          <w:rFonts w:ascii="Arial" w:hAnsi="Arial" w:cs="Arial"/>
          <w:sz w:val="24"/>
          <w:szCs w:val="24"/>
        </w:rPr>
        <w:t>SA at xing tk</w:t>
      </w:r>
      <w:r w:rsidR="00823D99">
        <w:rPr>
          <w:rFonts w:ascii="Arial" w:hAnsi="Arial" w:cs="Arial"/>
          <w:sz w:val="24"/>
          <w:szCs w:val="24"/>
        </w:rPr>
        <w:t xml:space="preserve"> past large tree</w:t>
      </w:r>
      <w:r w:rsidR="00DD1752">
        <w:rPr>
          <w:rFonts w:ascii="Arial" w:hAnsi="Arial" w:cs="Arial"/>
          <w:sz w:val="24"/>
          <w:szCs w:val="24"/>
        </w:rPr>
        <w:t xml:space="preserve"> swinging R &amp;</w:t>
      </w:r>
      <w:r w:rsidR="00823D99">
        <w:rPr>
          <w:rFonts w:ascii="Arial" w:hAnsi="Arial" w:cs="Arial"/>
          <w:sz w:val="24"/>
          <w:szCs w:val="24"/>
        </w:rPr>
        <w:t xml:space="preserve"> L as you</w:t>
      </w:r>
      <w:r w:rsidR="00DD1752">
        <w:rPr>
          <w:rFonts w:ascii="Arial" w:hAnsi="Arial" w:cs="Arial"/>
          <w:sz w:val="24"/>
          <w:szCs w:val="24"/>
        </w:rPr>
        <w:t xml:space="preserve"> cont uphill</w:t>
      </w:r>
      <w:r w:rsidR="00823D99">
        <w:rPr>
          <w:rFonts w:ascii="Arial" w:hAnsi="Arial" w:cs="Arial"/>
          <w:sz w:val="24"/>
          <w:szCs w:val="24"/>
        </w:rPr>
        <w:t xml:space="preserve"> for 500y</w:t>
      </w:r>
      <w:r w:rsidR="009F35C0">
        <w:rPr>
          <w:rFonts w:ascii="Arial" w:hAnsi="Arial" w:cs="Arial"/>
          <w:sz w:val="24"/>
          <w:szCs w:val="24"/>
        </w:rPr>
        <w:t xml:space="preserve">. </w:t>
      </w:r>
      <w:r w:rsidR="00DD7F03" w:rsidRPr="00664743">
        <w:rPr>
          <w:rFonts w:ascii="Arial" w:hAnsi="Arial" w:cs="Arial"/>
          <w:sz w:val="24"/>
          <w:szCs w:val="24"/>
        </w:rPr>
        <w:t>And b</w:t>
      </w:r>
      <w:r w:rsidR="00633477" w:rsidRPr="00664743">
        <w:rPr>
          <w:rFonts w:ascii="Arial" w:hAnsi="Arial" w:cs="Arial"/>
          <w:sz w:val="24"/>
          <w:szCs w:val="24"/>
        </w:rPr>
        <w:t xml:space="preserve">y &amp; by </w:t>
      </w:r>
      <w:r w:rsidR="00DD7F03" w:rsidRPr="00664743">
        <w:rPr>
          <w:rFonts w:ascii="Arial" w:hAnsi="Arial" w:cs="Arial"/>
          <w:sz w:val="24"/>
          <w:szCs w:val="24"/>
        </w:rPr>
        <w:t xml:space="preserve">come to an enchanted place at </w:t>
      </w:r>
      <w:r w:rsidR="00633477" w:rsidRPr="00664743">
        <w:rPr>
          <w:rFonts w:ascii="Arial" w:hAnsi="Arial" w:cs="Arial"/>
          <w:sz w:val="24"/>
          <w:szCs w:val="24"/>
        </w:rPr>
        <w:t>the</w:t>
      </w:r>
      <w:r w:rsidR="008B701F" w:rsidRPr="00664743">
        <w:rPr>
          <w:rFonts w:ascii="Arial" w:hAnsi="Arial" w:cs="Arial"/>
          <w:sz w:val="24"/>
          <w:szCs w:val="24"/>
        </w:rPr>
        <w:t xml:space="preserve"> very</w:t>
      </w:r>
      <w:r w:rsidR="00633477" w:rsidRPr="00664743">
        <w:rPr>
          <w:rFonts w:ascii="Arial" w:hAnsi="Arial" w:cs="Arial"/>
          <w:sz w:val="24"/>
          <w:szCs w:val="24"/>
        </w:rPr>
        <w:t xml:space="preserve"> top of </w:t>
      </w:r>
      <w:r w:rsidR="003D52FD" w:rsidRPr="00664743">
        <w:rPr>
          <w:rFonts w:ascii="Arial" w:hAnsi="Arial" w:cs="Arial"/>
          <w:sz w:val="24"/>
          <w:szCs w:val="24"/>
        </w:rPr>
        <w:t>the F</w:t>
      </w:r>
      <w:r w:rsidR="00633477" w:rsidRPr="00664743">
        <w:rPr>
          <w:rFonts w:ascii="Arial" w:hAnsi="Arial" w:cs="Arial"/>
          <w:sz w:val="24"/>
          <w:szCs w:val="24"/>
        </w:rPr>
        <w:t>orest</w:t>
      </w:r>
      <w:r w:rsidR="00DD7F03" w:rsidRPr="00664743">
        <w:rPr>
          <w:rFonts w:ascii="Arial" w:hAnsi="Arial" w:cs="Arial"/>
          <w:sz w:val="24"/>
          <w:szCs w:val="24"/>
        </w:rPr>
        <w:t xml:space="preserve"> called Galleon’s Leap, </w:t>
      </w:r>
      <w:r w:rsidR="00633477" w:rsidRPr="00664743">
        <w:rPr>
          <w:rFonts w:ascii="Arial" w:hAnsi="Arial" w:cs="Arial"/>
          <w:sz w:val="24"/>
          <w:szCs w:val="24"/>
        </w:rPr>
        <w:t xml:space="preserve">a clump of trees </w:t>
      </w:r>
      <w:r w:rsidR="00DD7F03" w:rsidRPr="00664743">
        <w:rPr>
          <w:rFonts w:ascii="Arial" w:hAnsi="Arial" w:cs="Arial"/>
          <w:sz w:val="24"/>
          <w:szCs w:val="24"/>
        </w:rPr>
        <w:t xml:space="preserve">on R now </w:t>
      </w:r>
      <w:r w:rsidR="00633477" w:rsidRPr="00664743">
        <w:rPr>
          <w:rFonts w:ascii="Arial" w:hAnsi="Arial" w:cs="Arial"/>
          <w:sz w:val="24"/>
          <w:szCs w:val="24"/>
        </w:rPr>
        <w:t>wit</w:t>
      </w:r>
      <w:r w:rsidR="008E23ED" w:rsidRPr="00664743">
        <w:rPr>
          <w:rFonts w:ascii="Arial" w:hAnsi="Arial" w:cs="Arial"/>
          <w:sz w:val="24"/>
          <w:szCs w:val="24"/>
        </w:rPr>
        <w:t xml:space="preserve">h wooden fencing </w:t>
      </w:r>
      <w:r w:rsidR="00DD7F03" w:rsidRPr="00664743">
        <w:rPr>
          <w:rFonts w:ascii="Arial" w:hAnsi="Arial" w:cs="Arial"/>
          <w:sz w:val="24"/>
          <w:szCs w:val="24"/>
        </w:rPr>
        <w:t>an</w:t>
      </w:r>
      <w:r w:rsidR="00001A4D" w:rsidRPr="00664743">
        <w:rPr>
          <w:rFonts w:ascii="Arial" w:hAnsi="Arial" w:cs="Arial"/>
          <w:sz w:val="24"/>
          <w:szCs w:val="24"/>
        </w:rPr>
        <w:t xml:space="preserve">d a </w:t>
      </w:r>
      <w:r w:rsidR="00DD7F03" w:rsidRPr="00664743">
        <w:rPr>
          <w:rFonts w:ascii="Arial" w:hAnsi="Arial" w:cs="Arial"/>
          <w:sz w:val="24"/>
          <w:szCs w:val="24"/>
        </w:rPr>
        <w:t>memorial</w:t>
      </w:r>
      <w:r w:rsidR="008E23ED" w:rsidRPr="00664743">
        <w:rPr>
          <w:rFonts w:ascii="Arial" w:hAnsi="Arial" w:cs="Arial"/>
          <w:sz w:val="24"/>
          <w:szCs w:val="24"/>
        </w:rPr>
        <w:t xml:space="preserve">. </w:t>
      </w:r>
      <w:r w:rsidR="00DD7F03" w:rsidRPr="00664743">
        <w:rPr>
          <w:rFonts w:ascii="Arial" w:hAnsi="Arial" w:cs="Arial"/>
          <w:sz w:val="24"/>
          <w:szCs w:val="24"/>
        </w:rPr>
        <w:t>Cont &amp; i</w:t>
      </w:r>
      <w:r w:rsidR="008E23ED" w:rsidRPr="00664743">
        <w:rPr>
          <w:rFonts w:ascii="Arial" w:hAnsi="Arial" w:cs="Arial"/>
          <w:sz w:val="24"/>
          <w:szCs w:val="24"/>
        </w:rPr>
        <w:t xml:space="preserve">n </w:t>
      </w:r>
      <w:r w:rsidR="00823D99">
        <w:rPr>
          <w:rFonts w:ascii="Arial" w:hAnsi="Arial" w:cs="Arial"/>
          <w:sz w:val="24"/>
          <w:szCs w:val="24"/>
        </w:rPr>
        <w:t>7</w:t>
      </w:r>
      <w:r w:rsidR="008E23ED" w:rsidRPr="00664743">
        <w:rPr>
          <w:rFonts w:ascii="Arial" w:hAnsi="Arial" w:cs="Arial"/>
          <w:sz w:val="24"/>
          <w:szCs w:val="24"/>
        </w:rPr>
        <w:t>0y TL</w:t>
      </w:r>
      <w:r w:rsidR="00633477" w:rsidRPr="00664743">
        <w:rPr>
          <w:rFonts w:ascii="Arial" w:hAnsi="Arial" w:cs="Arial"/>
          <w:sz w:val="24"/>
          <w:szCs w:val="24"/>
        </w:rPr>
        <w:t xml:space="preserve"> </w:t>
      </w:r>
      <w:r w:rsidR="00EB01BE">
        <w:rPr>
          <w:rFonts w:ascii="Arial" w:hAnsi="Arial" w:cs="Arial"/>
          <w:sz w:val="24"/>
          <w:szCs w:val="24"/>
        </w:rPr>
        <w:t>(indistinctive at first</w:t>
      </w:r>
      <w:r w:rsidR="002C6927">
        <w:rPr>
          <w:rFonts w:ascii="Arial" w:hAnsi="Arial" w:cs="Arial"/>
          <w:sz w:val="24"/>
          <w:szCs w:val="24"/>
        </w:rPr>
        <w:t xml:space="preserve">) </w:t>
      </w:r>
      <w:r w:rsidR="00633477" w:rsidRPr="00664743">
        <w:rPr>
          <w:rFonts w:ascii="Arial" w:hAnsi="Arial" w:cs="Arial"/>
          <w:sz w:val="24"/>
          <w:szCs w:val="24"/>
        </w:rPr>
        <w:t>on</w:t>
      </w:r>
      <w:r w:rsidR="002C6927">
        <w:rPr>
          <w:rFonts w:ascii="Arial" w:hAnsi="Arial" w:cs="Arial"/>
          <w:sz w:val="24"/>
          <w:szCs w:val="24"/>
        </w:rPr>
        <w:t>to narrow</w:t>
      </w:r>
      <w:r w:rsidR="00633477" w:rsidRPr="00664743">
        <w:rPr>
          <w:rFonts w:ascii="Arial" w:hAnsi="Arial" w:cs="Arial"/>
          <w:sz w:val="24"/>
          <w:szCs w:val="24"/>
        </w:rPr>
        <w:t xml:space="preserve"> fp between tall &amp;</w:t>
      </w:r>
      <w:r w:rsidR="005C08CD" w:rsidRPr="00664743">
        <w:rPr>
          <w:rFonts w:ascii="Arial" w:hAnsi="Arial" w:cs="Arial"/>
          <w:sz w:val="24"/>
          <w:szCs w:val="24"/>
        </w:rPr>
        <w:t xml:space="preserve"> </w:t>
      </w:r>
      <w:r w:rsidR="00633477" w:rsidRPr="00664743">
        <w:rPr>
          <w:rFonts w:ascii="Arial" w:hAnsi="Arial" w:cs="Arial"/>
          <w:sz w:val="24"/>
          <w:szCs w:val="24"/>
        </w:rPr>
        <w:t xml:space="preserve">squat pines. At </w:t>
      </w:r>
      <w:r w:rsidR="00823D99">
        <w:rPr>
          <w:rFonts w:ascii="Arial" w:hAnsi="Arial" w:cs="Arial"/>
          <w:sz w:val="24"/>
          <w:szCs w:val="24"/>
        </w:rPr>
        <w:t xml:space="preserve">deserted </w:t>
      </w:r>
      <w:r w:rsidR="00662271">
        <w:rPr>
          <w:rFonts w:ascii="Arial" w:hAnsi="Arial" w:cs="Arial"/>
          <w:sz w:val="24"/>
          <w:szCs w:val="24"/>
        </w:rPr>
        <w:t>car park</w:t>
      </w:r>
      <w:r w:rsidR="00662271" w:rsidRPr="00664743">
        <w:rPr>
          <w:rFonts w:ascii="Arial" w:hAnsi="Arial" w:cs="Arial"/>
          <w:sz w:val="24"/>
          <w:szCs w:val="24"/>
        </w:rPr>
        <w:t xml:space="preserve"> </w:t>
      </w:r>
      <w:r w:rsidR="00633477" w:rsidRPr="00664743">
        <w:rPr>
          <w:rFonts w:ascii="Arial" w:hAnsi="Arial" w:cs="Arial"/>
          <w:sz w:val="24"/>
          <w:szCs w:val="24"/>
        </w:rPr>
        <w:t xml:space="preserve">keep L to exit on tk. </w:t>
      </w:r>
    </w:p>
    <w:p w14:paraId="5F549B9E" w14:textId="3ADC81AE" w:rsidR="00FC61A7" w:rsidRDefault="00287995" w:rsidP="00C218B9">
      <w:pPr>
        <w:rPr>
          <w:rFonts w:ascii="Arial" w:hAnsi="Arial" w:cs="Arial"/>
          <w:color w:val="0070C0"/>
          <w:sz w:val="24"/>
          <w:szCs w:val="24"/>
        </w:rPr>
      </w:pPr>
      <w:r w:rsidRPr="00664743">
        <w:rPr>
          <w:rFonts w:ascii="Arial" w:hAnsi="Arial" w:cs="Arial"/>
          <w:color w:val="0070C0"/>
          <w:sz w:val="24"/>
          <w:szCs w:val="24"/>
        </w:rPr>
        <w:t>TQ470319</w:t>
      </w:r>
      <w:r w:rsidR="00FC61A7" w:rsidRPr="00664743">
        <w:rPr>
          <w:rFonts w:ascii="Arial" w:hAnsi="Arial" w:cs="Arial"/>
          <w:color w:val="0070C0"/>
          <w:sz w:val="24"/>
          <w:szCs w:val="24"/>
        </w:rPr>
        <w:t xml:space="preserve"> </w:t>
      </w:r>
      <w:r w:rsidR="00EB3FA8" w:rsidRPr="00664743">
        <w:rPr>
          <w:rFonts w:ascii="Arial" w:hAnsi="Arial" w:cs="Arial"/>
          <w:color w:val="0070C0"/>
          <w:sz w:val="24"/>
          <w:szCs w:val="24"/>
        </w:rPr>
        <w:t>3</w:t>
      </w:r>
      <w:r w:rsidR="0005160F" w:rsidRPr="00664743">
        <w:rPr>
          <w:rFonts w:ascii="Arial" w:hAnsi="Arial" w:cs="Arial"/>
          <w:color w:val="0070C0"/>
          <w:sz w:val="24"/>
          <w:szCs w:val="24"/>
        </w:rPr>
        <w:t>6</w:t>
      </w:r>
      <w:r w:rsidR="00EB3FA8" w:rsidRPr="00664743">
        <w:rPr>
          <w:rFonts w:ascii="Arial" w:hAnsi="Arial" w:cs="Arial"/>
          <w:color w:val="0070C0"/>
          <w:sz w:val="24"/>
          <w:szCs w:val="24"/>
        </w:rPr>
        <w:t>.</w:t>
      </w:r>
      <w:r w:rsidR="009D5EDC">
        <w:rPr>
          <w:rFonts w:ascii="Arial" w:hAnsi="Arial" w:cs="Arial"/>
          <w:color w:val="0070C0"/>
          <w:sz w:val="24"/>
          <w:szCs w:val="24"/>
        </w:rPr>
        <w:t>8</w:t>
      </w:r>
      <w:r w:rsidR="00FC61A7" w:rsidRPr="00664743">
        <w:rPr>
          <w:rFonts w:ascii="Arial" w:hAnsi="Arial" w:cs="Arial"/>
          <w:color w:val="0070C0"/>
          <w:sz w:val="24"/>
          <w:szCs w:val="24"/>
        </w:rPr>
        <w:t xml:space="preserve"> miles</w:t>
      </w:r>
    </w:p>
    <w:p w14:paraId="0F0A02CB" w14:textId="77777777" w:rsidR="00C218B9" w:rsidRPr="00664743" w:rsidRDefault="00C218B9" w:rsidP="00C218B9">
      <w:pPr>
        <w:rPr>
          <w:rFonts w:ascii="Arial" w:hAnsi="Arial" w:cs="Arial"/>
          <w:sz w:val="24"/>
          <w:szCs w:val="24"/>
        </w:rPr>
      </w:pPr>
    </w:p>
    <w:p w14:paraId="4BE2E4D9" w14:textId="0CB78DBF" w:rsidR="00287995" w:rsidRPr="00664743" w:rsidRDefault="00FC61A7" w:rsidP="00C218B9">
      <w:pPr>
        <w:rPr>
          <w:rFonts w:ascii="Arial" w:hAnsi="Arial" w:cs="Arial"/>
          <w:sz w:val="24"/>
          <w:szCs w:val="24"/>
        </w:rPr>
      </w:pPr>
      <w:r w:rsidRPr="00664743">
        <w:rPr>
          <w:rFonts w:ascii="Arial" w:hAnsi="Arial" w:cs="Arial"/>
          <w:sz w:val="24"/>
          <w:szCs w:val="24"/>
        </w:rPr>
        <w:t xml:space="preserve">5.5 </w:t>
      </w:r>
      <w:r w:rsidR="00633477" w:rsidRPr="00664743">
        <w:rPr>
          <w:rFonts w:ascii="Arial" w:hAnsi="Arial" w:cs="Arial"/>
          <w:sz w:val="24"/>
          <w:szCs w:val="24"/>
        </w:rPr>
        <w:t>At rd x into fp opp.</w:t>
      </w:r>
      <w:r w:rsidR="00560A58" w:rsidRPr="00664743">
        <w:rPr>
          <w:rFonts w:ascii="Arial" w:hAnsi="Arial" w:cs="Arial"/>
          <w:sz w:val="24"/>
          <w:szCs w:val="24"/>
        </w:rPr>
        <w:t xml:space="preserve"> </w:t>
      </w:r>
      <w:r w:rsidR="00560A58" w:rsidRPr="00664743">
        <w:rPr>
          <w:rFonts w:ascii="Arial" w:hAnsi="Arial" w:cs="Arial"/>
          <w:color w:val="FF0000"/>
          <w:sz w:val="24"/>
          <w:szCs w:val="24"/>
        </w:rPr>
        <w:t>CARE – ground nesting birds – stay on worn paths and out of ferns</w:t>
      </w:r>
      <w:r w:rsidR="00560A58" w:rsidRPr="00664743">
        <w:rPr>
          <w:rFonts w:ascii="Arial" w:hAnsi="Arial" w:cs="Arial"/>
          <w:sz w:val="24"/>
          <w:szCs w:val="24"/>
        </w:rPr>
        <w:t xml:space="preserve"> </w:t>
      </w:r>
      <w:r w:rsidR="00633477" w:rsidRPr="00664743">
        <w:rPr>
          <w:rFonts w:ascii="Arial" w:hAnsi="Arial" w:cs="Arial"/>
          <w:sz w:val="24"/>
          <w:szCs w:val="24"/>
        </w:rPr>
        <w:t>At xing tk TL.</w:t>
      </w:r>
      <w:r w:rsidR="00560A58" w:rsidRPr="00664743">
        <w:rPr>
          <w:rFonts w:ascii="Arial" w:hAnsi="Arial" w:cs="Arial"/>
          <w:sz w:val="24"/>
          <w:szCs w:val="24"/>
        </w:rPr>
        <w:t xml:space="preserve"> </w:t>
      </w:r>
      <w:r w:rsidR="00633477" w:rsidRPr="00664743">
        <w:rPr>
          <w:rFonts w:ascii="Arial" w:hAnsi="Arial" w:cs="Arial"/>
          <w:sz w:val="24"/>
          <w:szCs w:val="24"/>
        </w:rPr>
        <w:t>In 100y BR on fp.</w:t>
      </w:r>
      <w:r w:rsidR="00560A58" w:rsidRPr="00664743">
        <w:rPr>
          <w:rFonts w:ascii="Arial" w:hAnsi="Arial" w:cs="Arial"/>
          <w:sz w:val="24"/>
          <w:szCs w:val="24"/>
        </w:rPr>
        <w:t xml:space="preserve"> </w:t>
      </w:r>
      <w:r w:rsidR="00633477" w:rsidRPr="00664743">
        <w:rPr>
          <w:rFonts w:ascii="Arial" w:hAnsi="Arial" w:cs="Arial"/>
          <w:sz w:val="24"/>
          <w:szCs w:val="24"/>
        </w:rPr>
        <w:t xml:space="preserve">At tk </w:t>
      </w:r>
      <w:r w:rsidR="00D9557D" w:rsidRPr="00664743">
        <w:rPr>
          <w:rFonts w:ascii="Arial" w:hAnsi="Arial" w:cs="Arial"/>
          <w:sz w:val="24"/>
          <w:szCs w:val="24"/>
        </w:rPr>
        <w:t>BR</w:t>
      </w:r>
      <w:r w:rsidR="00633477" w:rsidRPr="00664743">
        <w:rPr>
          <w:rFonts w:ascii="Arial" w:hAnsi="Arial" w:cs="Arial"/>
          <w:sz w:val="24"/>
          <w:szCs w:val="24"/>
        </w:rPr>
        <w:t xml:space="preserve"> </w:t>
      </w:r>
      <w:r w:rsidR="003364A1">
        <w:rPr>
          <w:rFonts w:ascii="Arial" w:hAnsi="Arial" w:cs="Arial"/>
          <w:sz w:val="24"/>
          <w:szCs w:val="24"/>
        </w:rPr>
        <w:t xml:space="preserve">for </w:t>
      </w:r>
      <w:r w:rsidR="002C6927">
        <w:rPr>
          <w:rFonts w:ascii="Arial" w:hAnsi="Arial" w:cs="Arial"/>
          <w:sz w:val="24"/>
          <w:szCs w:val="24"/>
        </w:rPr>
        <w:t>300</w:t>
      </w:r>
      <w:r w:rsidR="003364A1">
        <w:rPr>
          <w:rFonts w:ascii="Arial" w:hAnsi="Arial" w:cs="Arial"/>
          <w:sz w:val="24"/>
          <w:szCs w:val="24"/>
        </w:rPr>
        <w:t xml:space="preserve">y </w:t>
      </w:r>
      <w:r w:rsidR="00633477" w:rsidRPr="00664743">
        <w:rPr>
          <w:rFonts w:ascii="Arial" w:hAnsi="Arial" w:cs="Arial"/>
          <w:sz w:val="24"/>
          <w:szCs w:val="24"/>
        </w:rPr>
        <w:t>down to trees of E</w:t>
      </w:r>
      <w:r w:rsidR="00201182" w:rsidRPr="00664743">
        <w:rPr>
          <w:rFonts w:ascii="Arial" w:hAnsi="Arial" w:cs="Arial"/>
          <w:sz w:val="24"/>
          <w:szCs w:val="24"/>
        </w:rPr>
        <w:t>e</w:t>
      </w:r>
      <w:r w:rsidR="00633477" w:rsidRPr="00664743">
        <w:rPr>
          <w:rFonts w:ascii="Arial" w:hAnsi="Arial" w:cs="Arial"/>
          <w:sz w:val="24"/>
          <w:szCs w:val="24"/>
        </w:rPr>
        <w:t>yore’s Gloomy Place. X bridge &amp; flw tk uphill</w:t>
      </w:r>
      <w:r w:rsidR="001D73D6">
        <w:rPr>
          <w:rFonts w:ascii="Arial" w:hAnsi="Arial" w:cs="Arial"/>
          <w:sz w:val="24"/>
          <w:szCs w:val="24"/>
        </w:rPr>
        <w:t xml:space="preserve"> for 300y</w:t>
      </w:r>
      <w:r w:rsidR="00633477" w:rsidRPr="00664743">
        <w:rPr>
          <w:rFonts w:ascii="Arial" w:hAnsi="Arial" w:cs="Arial"/>
          <w:sz w:val="24"/>
          <w:szCs w:val="24"/>
        </w:rPr>
        <w:t xml:space="preserve">. At xtks </w:t>
      </w:r>
      <w:r w:rsidR="004F2839" w:rsidRPr="00664743">
        <w:rPr>
          <w:rFonts w:ascii="Arial" w:hAnsi="Arial" w:cs="Arial"/>
          <w:sz w:val="24"/>
          <w:szCs w:val="24"/>
        </w:rPr>
        <w:t xml:space="preserve">x to L </w:t>
      </w:r>
      <w:r w:rsidR="00321341" w:rsidRPr="00664743">
        <w:rPr>
          <w:rFonts w:ascii="Arial" w:hAnsi="Arial" w:cs="Arial"/>
          <w:sz w:val="24"/>
          <w:szCs w:val="24"/>
        </w:rPr>
        <w:t>&amp;</w:t>
      </w:r>
      <w:r w:rsidR="00BF309D" w:rsidRPr="00664743">
        <w:rPr>
          <w:rFonts w:ascii="Arial" w:hAnsi="Arial" w:cs="Arial"/>
          <w:sz w:val="24"/>
          <w:szCs w:val="24"/>
        </w:rPr>
        <w:t xml:space="preserve"> </w:t>
      </w:r>
      <w:r w:rsidR="00321341" w:rsidRPr="00664743">
        <w:rPr>
          <w:rFonts w:ascii="Arial" w:hAnsi="Arial" w:cs="Arial"/>
          <w:sz w:val="24"/>
          <w:szCs w:val="24"/>
        </w:rPr>
        <w:t>cont uphill</w:t>
      </w:r>
      <w:r w:rsidR="00A36604">
        <w:rPr>
          <w:rFonts w:ascii="Arial" w:hAnsi="Arial" w:cs="Arial"/>
          <w:sz w:val="24"/>
          <w:szCs w:val="24"/>
        </w:rPr>
        <w:t xml:space="preserve"> for 140y</w:t>
      </w:r>
      <w:r w:rsidR="00633477" w:rsidRPr="00664743">
        <w:rPr>
          <w:rFonts w:ascii="Arial" w:hAnsi="Arial" w:cs="Arial"/>
          <w:sz w:val="24"/>
          <w:szCs w:val="24"/>
        </w:rPr>
        <w:t>.</w:t>
      </w:r>
      <w:r w:rsidR="00560A58" w:rsidRPr="00664743">
        <w:rPr>
          <w:rFonts w:ascii="Arial" w:hAnsi="Arial" w:cs="Arial"/>
          <w:sz w:val="24"/>
          <w:szCs w:val="24"/>
        </w:rPr>
        <w:t xml:space="preserve"> </w:t>
      </w:r>
      <w:r w:rsidR="00E84B72" w:rsidRPr="00664743">
        <w:rPr>
          <w:rFonts w:ascii="Arial" w:hAnsi="Arial" w:cs="Arial"/>
          <w:sz w:val="24"/>
          <w:szCs w:val="24"/>
        </w:rPr>
        <w:t xml:space="preserve">At xing tk TL </w:t>
      </w:r>
      <w:r w:rsidR="00321341" w:rsidRPr="00664743">
        <w:rPr>
          <w:rFonts w:ascii="Arial" w:hAnsi="Arial" w:cs="Arial"/>
          <w:sz w:val="24"/>
          <w:szCs w:val="24"/>
        </w:rPr>
        <w:t>&amp; imd</w:t>
      </w:r>
      <w:r w:rsidR="00E84B72" w:rsidRPr="00664743">
        <w:rPr>
          <w:rFonts w:ascii="Arial" w:hAnsi="Arial" w:cs="Arial"/>
          <w:sz w:val="24"/>
          <w:szCs w:val="24"/>
        </w:rPr>
        <w:t xml:space="preserve"> FR into trees</w:t>
      </w:r>
      <w:r w:rsidR="0052541B" w:rsidRPr="00664743">
        <w:rPr>
          <w:rFonts w:ascii="Arial" w:hAnsi="Arial" w:cs="Arial"/>
          <w:sz w:val="24"/>
          <w:szCs w:val="24"/>
        </w:rPr>
        <w:t xml:space="preserve"> (20°</w:t>
      </w:r>
      <w:r w:rsidR="009E063C" w:rsidRPr="00664743">
        <w:rPr>
          <w:rFonts w:ascii="Arial" w:hAnsi="Arial" w:cs="Arial"/>
          <w:sz w:val="24"/>
          <w:szCs w:val="24"/>
        </w:rPr>
        <w:t>)</w:t>
      </w:r>
      <w:r w:rsidR="00E84B72" w:rsidRPr="00664743">
        <w:rPr>
          <w:rFonts w:ascii="Arial" w:hAnsi="Arial" w:cs="Arial"/>
          <w:sz w:val="24"/>
          <w:szCs w:val="24"/>
        </w:rPr>
        <w:t>.</w:t>
      </w:r>
      <w:r w:rsidR="00560A58" w:rsidRPr="00664743">
        <w:rPr>
          <w:rFonts w:ascii="Arial" w:hAnsi="Arial" w:cs="Arial"/>
          <w:sz w:val="24"/>
          <w:szCs w:val="24"/>
        </w:rPr>
        <w:t xml:space="preserve"> </w:t>
      </w:r>
      <w:r w:rsidR="00266BFE" w:rsidRPr="00664743">
        <w:rPr>
          <w:rFonts w:ascii="Arial" w:hAnsi="Arial" w:cs="Arial"/>
          <w:sz w:val="24"/>
          <w:szCs w:val="24"/>
        </w:rPr>
        <w:t xml:space="preserve">In </w:t>
      </w:r>
      <w:r w:rsidR="002C6927">
        <w:rPr>
          <w:rFonts w:ascii="Arial" w:hAnsi="Arial" w:cs="Arial"/>
          <w:sz w:val="24"/>
          <w:szCs w:val="24"/>
        </w:rPr>
        <w:t>80</w:t>
      </w:r>
      <w:r w:rsidR="00A36604" w:rsidRPr="00664743">
        <w:rPr>
          <w:rFonts w:ascii="Arial" w:hAnsi="Arial" w:cs="Arial"/>
          <w:sz w:val="24"/>
          <w:szCs w:val="24"/>
        </w:rPr>
        <w:t xml:space="preserve">y </w:t>
      </w:r>
      <w:r w:rsidR="00266BFE" w:rsidRPr="00664743">
        <w:rPr>
          <w:rFonts w:ascii="Arial" w:hAnsi="Arial" w:cs="Arial"/>
          <w:sz w:val="24"/>
          <w:szCs w:val="24"/>
        </w:rPr>
        <w:t>a</w:t>
      </w:r>
      <w:r w:rsidR="00E84B72" w:rsidRPr="00664743">
        <w:rPr>
          <w:rFonts w:ascii="Arial" w:hAnsi="Arial" w:cs="Arial"/>
          <w:sz w:val="24"/>
          <w:szCs w:val="24"/>
        </w:rPr>
        <w:t>t xing fp TR</w:t>
      </w:r>
      <w:r w:rsidR="00A36604">
        <w:rPr>
          <w:rFonts w:ascii="Arial" w:hAnsi="Arial" w:cs="Arial"/>
          <w:sz w:val="24"/>
          <w:szCs w:val="24"/>
        </w:rPr>
        <w:t xml:space="preserve"> for 4</w:t>
      </w:r>
      <w:r w:rsidR="002C6927">
        <w:rPr>
          <w:rFonts w:ascii="Arial" w:hAnsi="Arial" w:cs="Arial"/>
          <w:sz w:val="24"/>
          <w:szCs w:val="24"/>
        </w:rPr>
        <w:t>4</w:t>
      </w:r>
      <w:r w:rsidR="00A36604">
        <w:rPr>
          <w:rFonts w:ascii="Arial" w:hAnsi="Arial" w:cs="Arial"/>
          <w:sz w:val="24"/>
          <w:szCs w:val="24"/>
        </w:rPr>
        <w:t>0y k</w:t>
      </w:r>
      <w:r w:rsidR="00094429" w:rsidRPr="00664743">
        <w:rPr>
          <w:rFonts w:ascii="Arial" w:hAnsi="Arial" w:cs="Arial"/>
          <w:sz w:val="24"/>
          <w:szCs w:val="24"/>
        </w:rPr>
        <w:t>eep</w:t>
      </w:r>
      <w:r w:rsidR="00A36604">
        <w:rPr>
          <w:rFonts w:ascii="Arial" w:hAnsi="Arial" w:cs="Arial"/>
          <w:sz w:val="24"/>
          <w:szCs w:val="24"/>
        </w:rPr>
        <w:t>ing</w:t>
      </w:r>
      <w:r w:rsidR="00094429" w:rsidRPr="00664743">
        <w:rPr>
          <w:rFonts w:ascii="Arial" w:hAnsi="Arial" w:cs="Arial"/>
          <w:sz w:val="24"/>
          <w:szCs w:val="24"/>
        </w:rPr>
        <w:t xml:space="preserve"> L</w:t>
      </w:r>
      <w:r w:rsidR="00A36604">
        <w:rPr>
          <w:rFonts w:ascii="Arial" w:hAnsi="Arial" w:cs="Arial"/>
          <w:sz w:val="24"/>
          <w:szCs w:val="24"/>
        </w:rPr>
        <w:t xml:space="preserve"> at jcn</w:t>
      </w:r>
      <w:r w:rsidR="00094429" w:rsidRPr="00664743">
        <w:rPr>
          <w:rFonts w:ascii="Arial" w:hAnsi="Arial" w:cs="Arial"/>
          <w:sz w:val="24"/>
          <w:szCs w:val="24"/>
        </w:rPr>
        <w:t xml:space="preserve">. </w:t>
      </w:r>
      <w:r w:rsidR="00E84B72" w:rsidRPr="00664743">
        <w:rPr>
          <w:rFonts w:ascii="Arial" w:hAnsi="Arial" w:cs="Arial"/>
          <w:sz w:val="24"/>
          <w:szCs w:val="24"/>
        </w:rPr>
        <w:t xml:space="preserve">20y before barrier &amp; rd TL on fp. </w:t>
      </w:r>
    </w:p>
    <w:p w14:paraId="1280DC6E" w14:textId="7CB00ED3" w:rsidR="00C218B9" w:rsidRDefault="00287995" w:rsidP="00C218B9">
      <w:pPr>
        <w:rPr>
          <w:rFonts w:ascii="Arial" w:hAnsi="Arial" w:cs="Arial"/>
          <w:color w:val="0070C0"/>
          <w:sz w:val="24"/>
          <w:szCs w:val="24"/>
        </w:rPr>
      </w:pPr>
      <w:r w:rsidRPr="00664743">
        <w:rPr>
          <w:rFonts w:ascii="Arial" w:hAnsi="Arial" w:cs="Arial"/>
          <w:color w:val="0070C0"/>
          <w:sz w:val="24"/>
          <w:szCs w:val="24"/>
        </w:rPr>
        <w:t>TQ482317</w:t>
      </w:r>
      <w:r w:rsidRPr="00664743">
        <w:rPr>
          <w:rFonts w:ascii="Arial" w:hAnsi="Arial" w:cs="Arial"/>
          <w:sz w:val="24"/>
          <w:szCs w:val="24"/>
        </w:rPr>
        <w:t xml:space="preserve"> </w:t>
      </w:r>
      <w:r w:rsidR="00FC61A7" w:rsidRPr="00664743">
        <w:rPr>
          <w:rFonts w:ascii="Arial" w:hAnsi="Arial" w:cs="Arial"/>
          <w:color w:val="0070C0"/>
          <w:sz w:val="24"/>
          <w:szCs w:val="24"/>
        </w:rPr>
        <w:t>3</w:t>
      </w:r>
      <w:r w:rsidR="009D5EDC">
        <w:rPr>
          <w:rFonts w:ascii="Arial" w:hAnsi="Arial" w:cs="Arial"/>
          <w:color w:val="0070C0"/>
          <w:sz w:val="24"/>
          <w:szCs w:val="24"/>
        </w:rPr>
        <w:t>8.6</w:t>
      </w:r>
      <w:r w:rsidR="00FC61A7" w:rsidRPr="00664743">
        <w:rPr>
          <w:rFonts w:ascii="Arial" w:hAnsi="Arial" w:cs="Arial"/>
          <w:color w:val="0070C0"/>
          <w:sz w:val="24"/>
          <w:szCs w:val="24"/>
        </w:rPr>
        <w:t xml:space="preserve"> miles</w:t>
      </w:r>
    </w:p>
    <w:p w14:paraId="5A723A9D" w14:textId="0E19E55D" w:rsidR="00FC61A7" w:rsidRPr="00664743" w:rsidRDefault="00FC61A7" w:rsidP="00C218B9">
      <w:pPr>
        <w:rPr>
          <w:rFonts w:ascii="Arial" w:hAnsi="Arial" w:cs="Arial"/>
          <w:sz w:val="24"/>
          <w:szCs w:val="24"/>
        </w:rPr>
      </w:pPr>
      <w:r w:rsidRPr="00664743">
        <w:rPr>
          <w:rFonts w:ascii="Arial" w:hAnsi="Arial" w:cs="Arial"/>
          <w:color w:val="0070C0"/>
          <w:sz w:val="24"/>
          <w:szCs w:val="24"/>
        </w:rPr>
        <w:t xml:space="preserve"> </w:t>
      </w:r>
    </w:p>
    <w:p w14:paraId="6B3F7472" w14:textId="44FB3015" w:rsidR="00FC61A7" w:rsidRPr="00664743" w:rsidRDefault="00FC61A7" w:rsidP="00C218B9">
      <w:pPr>
        <w:rPr>
          <w:rFonts w:ascii="Arial" w:hAnsi="Arial" w:cs="Arial"/>
          <w:sz w:val="24"/>
          <w:szCs w:val="24"/>
        </w:rPr>
      </w:pPr>
      <w:r w:rsidRPr="00664743">
        <w:rPr>
          <w:rFonts w:ascii="Arial" w:hAnsi="Arial" w:cs="Arial"/>
          <w:sz w:val="24"/>
          <w:szCs w:val="24"/>
        </w:rPr>
        <w:t xml:space="preserve">5.6 </w:t>
      </w:r>
      <w:r w:rsidR="00E84B72" w:rsidRPr="00664743">
        <w:rPr>
          <w:rFonts w:ascii="Arial" w:hAnsi="Arial" w:cs="Arial"/>
          <w:sz w:val="24"/>
          <w:szCs w:val="24"/>
        </w:rPr>
        <w:t>At rd x to RHS</w:t>
      </w:r>
      <w:r w:rsidR="00A435A8">
        <w:rPr>
          <w:rFonts w:ascii="Arial" w:hAnsi="Arial" w:cs="Arial"/>
          <w:sz w:val="24"/>
          <w:szCs w:val="24"/>
        </w:rPr>
        <w:t xml:space="preserve"> &amp; TL. In</w:t>
      </w:r>
      <w:r w:rsidR="00E84B72" w:rsidRPr="00664743">
        <w:rPr>
          <w:rFonts w:ascii="Arial" w:hAnsi="Arial" w:cs="Arial"/>
          <w:sz w:val="24"/>
          <w:szCs w:val="24"/>
        </w:rPr>
        <w:t xml:space="preserve"> 50y flw horse route</w:t>
      </w:r>
      <w:r w:rsidR="00F6605D" w:rsidRPr="00664743">
        <w:rPr>
          <w:rFonts w:ascii="Arial" w:hAnsi="Arial" w:cs="Arial"/>
          <w:sz w:val="24"/>
          <w:szCs w:val="24"/>
        </w:rPr>
        <w:t xml:space="preserve"> </w:t>
      </w:r>
      <w:r w:rsidR="001046DB">
        <w:rPr>
          <w:rFonts w:ascii="Arial" w:hAnsi="Arial" w:cs="Arial"/>
          <w:sz w:val="24"/>
          <w:szCs w:val="24"/>
        </w:rPr>
        <w:t xml:space="preserve">in trees </w:t>
      </w:r>
      <w:r w:rsidR="00F6605D" w:rsidRPr="00664743">
        <w:rPr>
          <w:rFonts w:ascii="Arial" w:hAnsi="Arial" w:cs="Arial"/>
          <w:sz w:val="24"/>
          <w:szCs w:val="24"/>
        </w:rPr>
        <w:t>parallel to rd</w:t>
      </w:r>
      <w:r w:rsidR="00C71667">
        <w:rPr>
          <w:rFonts w:ascii="Arial" w:hAnsi="Arial" w:cs="Arial"/>
          <w:sz w:val="24"/>
          <w:szCs w:val="24"/>
        </w:rPr>
        <w:t xml:space="preserve"> for 550y xing 2 drives</w:t>
      </w:r>
      <w:r w:rsidR="00F6605D" w:rsidRPr="00664743">
        <w:rPr>
          <w:rFonts w:ascii="Arial" w:hAnsi="Arial" w:cs="Arial"/>
          <w:sz w:val="24"/>
          <w:szCs w:val="24"/>
        </w:rPr>
        <w:t>. A</w:t>
      </w:r>
      <w:r w:rsidR="008115E7" w:rsidRPr="00664743">
        <w:rPr>
          <w:rFonts w:ascii="Arial" w:hAnsi="Arial" w:cs="Arial"/>
          <w:sz w:val="24"/>
          <w:szCs w:val="24"/>
        </w:rPr>
        <w:t>fter fp comes adjacent to rd and diverges again</w:t>
      </w:r>
      <w:r w:rsidR="00C71667">
        <w:rPr>
          <w:rFonts w:ascii="Arial" w:hAnsi="Arial" w:cs="Arial"/>
          <w:sz w:val="24"/>
          <w:szCs w:val="24"/>
        </w:rPr>
        <w:t xml:space="preserve"> in 230y</w:t>
      </w:r>
      <w:ins w:id="43" w:author="stephanie le men" w:date="2026-04-26T16:56:00Z" w16du:dateUtc="2026-04-26T15:56:00Z">
        <w:r w:rsidR="005A3601">
          <w:rPr>
            <w:rFonts w:ascii="Arial" w:hAnsi="Arial" w:cs="Arial"/>
            <w:sz w:val="24"/>
            <w:szCs w:val="24"/>
          </w:rPr>
          <w:t>,</w:t>
        </w:r>
      </w:ins>
      <w:r w:rsidR="008115E7" w:rsidRPr="00664743">
        <w:rPr>
          <w:rFonts w:ascii="Arial" w:hAnsi="Arial" w:cs="Arial"/>
          <w:sz w:val="24"/>
          <w:szCs w:val="24"/>
        </w:rPr>
        <w:t xml:space="preserve"> </w:t>
      </w:r>
      <w:r w:rsidR="00D07C90">
        <w:rPr>
          <w:rFonts w:ascii="Arial" w:hAnsi="Arial" w:cs="Arial"/>
          <w:sz w:val="24"/>
          <w:szCs w:val="24"/>
        </w:rPr>
        <w:t xml:space="preserve">BR </w:t>
      </w:r>
      <w:r w:rsidR="008115E7" w:rsidRPr="00664743">
        <w:rPr>
          <w:rFonts w:ascii="Arial" w:hAnsi="Arial" w:cs="Arial"/>
          <w:sz w:val="24"/>
          <w:szCs w:val="24"/>
        </w:rPr>
        <w:t>at xing tk</w:t>
      </w:r>
      <w:r w:rsidR="00D07C90">
        <w:rPr>
          <w:rFonts w:ascii="Arial" w:hAnsi="Arial" w:cs="Arial"/>
          <w:sz w:val="24"/>
          <w:szCs w:val="24"/>
        </w:rPr>
        <w:t xml:space="preserve">. </w:t>
      </w:r>
      <w:r w:rsidR="00315FE9" w:rsidRPr="00664743">
        <w:rPr>
          <w:rFonts w:ascii="Arial" w:hAnsi="Arial" w:cs="Arial"/>
          <w:sz w:val="24"/>
          <w:szCs w:val="24"/>
        </w:rPr>
        <w:t>Out of trees</w:t>
      </w:r>
      <w:r w:rsidR="00404CE1" w:rsidRPr="00664743">
        <w:rPr>
          <w:rFonts w:ascii="Arial" w:hAnsi="Arial" w:cs="Arial"/>
          <w:sz w:val="24"/>
          <w:szCs w:val="24"/>
        </w:rPr>
        <w:t xml:space="preserve"> </w:t>
      </w:r>
      <w:r w:rsidR="00876582" w:rsidRPr="00664743">
        <w:rPr>
          <w:rFonts w:ascii="Arial" w:hAnsi="Arial" w:cs="Arial"/>
          <w:sz w:val="24"/>
          <w:szCs w:val="24"/>
        </w:rPr>
        <w:t>after 400y</w:t>
      </w:r>
      <w:r w:rsidR="00C71667">
        <w:rPr>
          <w:rFonts w:ascii="Arial" w:hAnsi="Arial" w:cs="Arial"/>
          <w:sz w:val="24"/>
          <w:szCs w:val="24"/>
        </w:rPr>
        <w:t xml:space="preserve"> swinging R downhill</w:t>
      </w:r>
      <w:r w:rsidR="00315FE9" w:rsidRPr="00664743">
        <w:rPr>
          <w:rFonts w:ascii="Arial" w:hAnsi="Arial" w:cs="Arial"/>
          <w:sz w:val="24"/>
          <w:szCs w:val="24"/>
        </w:rPr>
        <w:t xml:space="preserve"> </w:t>
      </w:r>
      <w:r w:rsidR="004B253A" w:rsidRPr="00664743">
        <w:rPr>
          <w:rFonts w:ascii="Arial" w:hAnsi="Arial" w:cs="Arial"/>
          <w:sz w:val="24"/>
          <w:szCs w:val="24"/>
        </w:rPr>
        <w:t>to</w:t>
      </w:r>
      <w:r w:rsidR="00315FE9" w:rsidRPr="00664743">
        <w:rPr>
          <w:rFonts w:ascii="Arial" w:hAnsi="Arial" w:cs="Arial"/>
          <w:sz w:val="24"/>
          <w:szCs w:val="24"/>
        </w:rPr>
        <w:t xml:space="preserve"> </w:t>
      </w:r>
      <w:r w:rsidR="00565F13" w:rsidRPr="00664743">
        <w:rPr>
          <w:rFonts w:ascii="Arial" w:hAnsi="Arial" w:cs="Arial"/>
          <w:sz w:val="24"/>
          <w:szCs w:val="24"/>
        </w:rPr>
        <w:t xml:space="preserve">4 </w:t>
      </w:r>
      <w:r w:rsidR="00F4061C">
        <w:rPr>
          <w:rFonts w:ascii="Arial" w:hAnsi="Arial" w:cs="Arial"/>
          <w:sz w:val="24"/>
          <w:szCs w:val="24"/>
        </w:rPr>
        <w:t>w</w:t>
      </w:r>
      <w:r w:rsidR="00565F13" w:rsidRPr="00664743">
        <w:rPr>
          <w:rFonts w:ascii="Arial" w:hAnsi="Arial" w:cs="Arial"/>
          <w:sz w:val="24"/>
          <w:szCs w:val="24"/>
        </w:rPr>
        <w:t xml:space="preserve">ay </w:t>
      </w:r>
      <w:r w:rsidR="00315FE9" w:rsidRPr="00664743">
        <w:rPr>
          <w:rFonts w:ascii="Arial" w:hAnsi="Arial" w:cs="Arial"/>
          <w:sz w:val="24"/>
          <w:szCs w:val="24"/>
        </w:rPr>
        <w:t>tk jcn</w:t>
      </w:r>
      <w:r w:rsidR="009E21D4" w:rsidRPr="00664743">
        <w:rPr>
          <w:rFonts w:ascii="Arial" w:hAnsi="Arial" w:cs="Arial"/>
          <w:sz w:val="24"/>
          <w:szCs w:val="24"/>
        </w:rPr>
        <w:t xml:space="preserve"> </w:t>
      </w:r>
      <w:r w:rsidR="00E466DB">
        <w:rPr>
          <w:rFonts w:ascii="Arial" w:hAnsi="Arial" w:cs="Arial"/>
          <w:sz w:val="24"/>
          <w:szCs w:val="24"/>
        </w:rPr>
        <w:t>to</w:t>
      </w:r>
      <w:r w:rsidR="00315FE9" w:rsidRPr="00664743">
        <w:rPr>
          <w:rFonts w:ascii="Arial" w:hAnsi="Arial" w:cs="Arial"/>
          <w:sz w:val="24"/>
          <w:szCs w:val="24"/>
        </w:rPr>
        <w:t xml:space="preserve"> BR </w:t>
      </w:r>
      <w:r w:rsidR="00C71667">
        <w:rPr>
          <w:rFonts w:ascii="Arial" w:hAnsi="Arial" w:cs="Arial"/>
          <w:sz w:val="24"/>
          <w:szCs w:val="24"/>
        </w:rPr>
        <w:t xml:space="preserve">still </w:t>
      </w:r>
      <w:r w:rsidR="00315FE9" w:rsidRPr="00664743">
        <w:rPr>
          <w:rFonts w:ascii="Arial" w:hAnsi="Arial" w:cs="Arial"/>
          <w:sz w:val="24"/>
          <w:szCs w:val="24"/>
        </w:rPr>
        <w:t>downhill</w:t>
      </w:r>
      <w:r w:rsidR="00E466DB">
        <w:rPr>
          <w:rFonts w:ascii="Arial" w:hAnsi="Arial" w:cs="Arial"/>
          <w:sz w:val="24"/>
          <w:szCs w:val="24"/>
        </w:rPr>
        <w:t>.</w:t>
      </w:r>
      <w:r w:rsidR="00315FE9" w:rsidRPr="00664743">
        <w:rPr>
          <w:rFonts w:ascii="Arial" w:hAnsi="Arial" w:cs="Arial"/>
          <w:sz w:val="24"/>
          <w:szCs w:val="24"/>
        </w:rPr>
        <w:t xml:space="preserve">  At xing tk SA on fp. Over ditch</w:t>
      </w:r>
      <w:r w:rsidR="00E466DB">
        <w:rPr>
          <w:rFonts w:ascii="Arial" w:hAnsi="Arial" w:cs="Arial"/>
          <w:sz w:val="24"/>
          <w:szCs w:val="24"/>
        </w:rPr>
        <w:t xml:space="preserve"> in 100y</w:t>
      </w:r>
      <w:r w:rsidR="00315FE9" w:rsidRPr="00664743">
        <w:rPr>
          <w:rFonts w:ascii="Arial" w:hAnsi="Arial" w:cs="Arial"/>
          <w:sz w:val="24"/>
          <w:szCs w:val="24"/>
        </w:rPr>
        <w:t xml:space="preserve"> &amp; </w:t>
      </w:r>
      <w:r w:rsidR="00E466DB">
        <w:rPr>
          <w:rFonts w:ascii="Arial" w:hAnsi="Arial" w:cs="Arial"/>
          <w:sz w:val="24"/>
          <w:szCs w:val="24"/>
        </w:rPr>
        <w:t>down into hollow</w:t>
      </w:r>
      <w:r w:rsidR="00315FE9" w:rsidRPr="00664743">
        <w:rPr>
          <w:rFonts w:ascii="Arial" w:hAnsi="Arial" w:cs="Arial"/>
          <w:sz w:val="24"/>
          <w:szCs w:val="24"/>
        </w:rPr>
        <w:t xml:space="preserve"> keep</w:t>
      </w:r>
      <w:r w:rsidR="00E466DB">
        <w:rPr>
          <w:rFonts w:ascii="Arial" w:hAnsi="Arial" w:cs="Arial"/>
          <w:sz w:val="24"/>
          <w:szCs w:val="24"/>
        </w:rPr>
        <w:t>ing</w:t>
      </w:r>
      <w:r w:rsidR="00315FE9" w:rsidRPr="00664743">
        <w:rPr>
          <w:rFonts w:ascii="Arial" w:hAnsi="Arial" w:cs="Arial"/>
          <w:sz w:val="24"/>
          <w:szCs w:val="24"/>
        </w:rPr>
        <w:t xml:space="preserve"> R to step over small stream </w:t>
      </w:r>
      <w:r w:rsidR="00315FE9" w:rsidRPr="00664743">
        <w:rPr>
          <w:rFonts w:ascii="Arial" w:hAnsi="Arial" w:cs="Arial"/>
          <w:sz w:val="24"/>
          <w:szCs w:val="24"/>
        </w:rPr>
        <w:lastRenderedPageBreak/>
        <w:t>and x old brick ar</w:t>
      </w:r>
      <w:r w:rsidR="00560A58" w:rsidRPr="00664743">
        <w:rPr>
          <w:rFonts w:ascii="Arial" w:hAnsi="Arial" w:cs="Arial"/>
          <w:sz w:val="24"/>
          <w:szCs w:val="24"/>
        </w:rPr>
        <w:t xml:space="preserve">ch fb on R. </w:t>
      </w:r>
      <w:r w:rsidR="00517F0A" w:rsidRPr="00664743">
        <w:rPr>
          <w:rFonts w:ascii="Arial" w:hAnsi="Arial" w:cs="Arial"/>
          <w:sz w:val="24"/>
          <w:szCs w:val="24"/>
        </w:rPr>
        <w:t>Imd BL x plank fb.</w:t>
      </w:r>
      <w:r w:rsidR="00560A58" w:rsidRPr="00664743">
        <w:rPr>
          <w:rFonts w:ascii="Arial" w:hAnsi="Arial" w:cs="Arial"/>
          <w:sz w:val="24"/>
          <w:szCs w:val="24"/>
        </w:rPr>
        <w:t xml:space="preserve"> </w:t>
      </w:r>
      <w:r w:rsidR="00E84B72" w:rsidRPr="00664743">
        <w:rPr>
          <w:rFonts w:ascii="Arial" w:hAnsi="Arial" w:cs="Arial"/>
          <w:sz w:val="24"/>
          <w:szCs w:val="24"/>
        </w:rPr>
        <w:t xml:space="preserve">Flw </w:t>
      </w:r>
      <w:r w:rsidR="00E466DB">
        <w:rPr>
          <w:rFonts w:ascii="Arial" w:hAnsi="Arial" w:cs="Arial"/>
          <w:sz w:val="24"/>
          <w:szCs w:val="24"/>
        </w:rPr>
        <w:t>right edge for 50y</w:t>
      </w:r>
      <w:r w:rsidR="00E84B72" w:rsidRPr="00664743">
        <w:rPr>
          <w:rFonts w:ascii="Arial" w:hAnsi="Arial" w:cs="Arial"/>
          <w:sz w:val="24"/>
          <w:szCs w:val="24"/>
        </w:rPr>
        <w:t xml:space="preserve"> swing</w:t>
      </w:r>
      <w:r w:rsidR="008115E7" w:rsidRPr="00664743">
        <w:rPr>
          <w:rFonts w:ascii="Arial" w:hAnsi="Arial" w:cs="Arial"/>
          <w:sz w:val="24"/>
          <w:szCs w:val="24"/>
        </w:rPr>
        <w:t>ing</w:t>
      </w:r>
      <w:r w:rsidR="00E84B72" w:rsidRPr="00664743">
        <w:rPr>
          <w:rFonts w:ascii="Arial" w:hAnsi="Arial" w:cs="Arial"/>
          <w:sz w:val="24"/>
          <w:szCs w:val="24"/>
        </w:rPr>
        <w:t xml:space="preserve"> R uphill</w:t>
      </w:r>
      <w:r w:rsidR="00E466DB">
        <w:rPr>
          <w:rFonts w:ascii="Arial" w:hAnsi="Arial" w:cs="Arial"/>
          <w:sz w:val="24"/>
          <w:szCs w:val="24"/>
        </w:rPr>
        <w:t xml:space="preserve"> between trees</w:t>
      </w:r>
      <w:r w:rsidR="00E84B72" w:rsidRPr="00664743">
        <w:rPr>
          <w:rFonts w:ascii="Arial" w:hAnsi="Arial" w:cs="Arial"/>
          <w:sz w:val="24"/>
          <w:szCs w:val="24"/>
        </w:rPr>
        <w:t>.</w:t>
      </w:r>
      <w:r w:rsidR="00560A58" w:rsidRPr="00664743">
        <w:rPr>
          <w:rFonts w:ascii="Arial" w:hAnsi="Arial" w:cs="Arial"/>
          <w:sz w:val="24"/>
          <w:szCs w:val="24"/>
        </w:rPr>
        <w:t xml:space="preserve"> </w:t>
      </w:r>
      <w:r w:rsidR="00E84B72" w:rsidRPr="00664743">
        <w:rPr>
          <w:rFonts w:ascii="Arial" w:hAnsi="Arial" w:cs="Arial"/>
          <w:sz w:val="24"/>
          <w:szCs w:val="24"/>
        </w:rPr>
        <w:t>At tk x diag R &amp; flw tk uphill</w:t>
      </w:r>
      <w:r w:rsidR="007D1ABE">
        <w:rPr>
          <w:rFonts w:ascii="Arial" w:hAnsi="Arial" w:cs="Arial"/>
          <w:sz w:val="24"/>
          <w:szCs w:val="24"/>
        </w:rPr>
        <w:t xml:space="preserve"> for 240y</w:t>
      </w:r>
      <w:r w:rsidR="00E84B72" w:rsidRPr="00664743">
        <w:rPr>
          <w:rFonts w:ascii="Arial" w:hAnsi="Arial" w:cs="Arial"/>
          <w:sz w:val="24"/>
          <w:szCs w:val="24"/>
        </w:rPr>
        <w:t>.</w:t>
      </w:r>
      <w:r w:rsidR="00560A58" w:rsidRPr="00664743">
        <w:rPr>
          <w:rFonts w:ascii="Arial" w:hAnsi="Arial" w:cs="Arial"/>
          <w:sz w:val="24"/>
          <w:szCs w:val="24"/>
        </w:rPr>
        <w:t xml:space="preserve"> </w:t>
      </w:r>
      <w:r w:rsidR="00E84B72" w:rsidRPr="00664743">
        <w:rPr>
          <w:rFonts w:ascii="Arial" w:hAnsi="Arial" w:cs="Arial"/>
          <w:sz w:val="24"/>
          <w:szCs w:val="24"/>
        </w:rPr>
        <w:t>At xtks TL.</w:t>
      </w:r>
      <w:r w:rsidR="00560A58" w:rsidRPr="00664743">
        <w:rPr>
          <w:rFonts w:ascii="Arial" w:hAnsi="Arial" w:cs="Arial"/>
          <w:sz w:val="24"/>
          <w:szCs w:val="24"/>
        </w:rPr>
        <w:t xml:space="preserve"> </w:t>
      </w:r>
      <w:r w:rsidR="001E5510" w:rsidRPr="00664743">
        <w:rPr>
          <w:rFonts w:ascii="Arial" w:hAnsi="Arial" w:cs="Arial"/>
          <w:sz w:val="24"/>
          <w:szCs w:val="24"/>
        </w:rPr>
        <w:t>In 2</w:t>
      </w:r>
      <w:r w:rsidR="00E466DB">
        <w:rPr>
          <w:rFonts w:ascii="Arial" w:hAnsi="Arial" w:cs="Arial"/>
          <w:sz w:val="24"/>
          <w:szCs w:val="24"/>
        </w:rPr>
        <w:t>2</w:t>
      </w:r>
      <w:r w:rsidR="001E5510" w:rsidRPr="00664743">
        <w:rPr>
          <w:rFonts w:ascii="Arial" w:hAnsi="Arial" w:cs="Arial"/>
          <w:sz w:val="24"/>
          <w:szCs w:val="24"/>
        </w:rPr>
        <w:t>0y BR</w:t>
      </w:r>
      <w:r w:rsidR="004B419F" w:rsidRPr="00664743">
        <w:rPr>
          <w:rFonts w:ascii="Arial" w:hAnsi="Arial" w:cs="Arial"/>
          <w:sz w:val="24"/>
          <w:szCs w:val="24"/>
        </w:rPr>
        <w:t xml:space="preserve"> on tk</w:t>
      </w:r>
      <w:r w:rsidR="004F020E" w:rsidRPr="00664743">
        <w:rPr>
          <w:rFonts w:ascii="Arial" w:hAnsi="Arial" w:cs="Arial"/>
          <w:sz w:val="24"/>
          <w:szCs w:val="24"/>
        </w:rPr>
        <w:t xml:space="preserve"> uphill</w:t>
      </w:r>
      <w:r w:rsidR="001E5510" w:rsidRPr="00664743">
        <w:rPr>
          <w:rFonts w:ascii="Arial" w:hAnsi="Arial" w:cs="Arial"/>
          <w:sz w:val="24"/>
          <w:szCs w:val="24"/>
        </w:rPr>
        <w:t>.</w:t>
      </w:r>
      <w:r w:rsidR="00560A58" w:rsidRPr="00664743">
        <w:rPr>
          <w:rFonts w:ascii="Arial" w:hAnsi="Arial" w:cs="Arial"/>
          <w:sz w:val="24"/>
          <w:szCs w:val="24"/>
        </w:rPr>
        <w:t xml:space="preserve"> </w:t>
      </w:r>
      <w:r w:rsidR="001E5510" w:rsidRPr="00664743">
        <w:rPr>
          <w:rFonts w:ascii="Arial" w:hAnsi="Arial" w:cs="Arial"/>
          <w:sz w:val="24"/>
          <w:szCs w:val="24"/>
        </w:rPr>
        <w:t xml:space="preserve">At rd </w:t>
      </w:r>
      <w:r w:rsidR="00876A03">
        <w:rPr>
          <w:rFonts w:ascii="Arial" w:hAnsi="Arial" w:cs="Arial"/>
          <w:sz w:val="24"/>
          <w:szCs w:val="24"/>
        </w:rPr>
        <w:t>T</w:t>
      </w:r>
      <w:r w:rsidR="001E5510" w:rsidRPr="00664743">
        <w:rPr>
          <w:rFonts w:ascii="Arial" w:hAnsi="Arial" w:cs="Arial"/>
          <w:sz w:val="24"/>
          <w:szCs w:val="24"/>
        </w:rPr>
        <w:t>R</w:t>
      </w:r>
      <w:r w:rsidR="0048501E" w:rsidRPr="00664743">
        <w:rPr>
          <w:rFonts w:ascii="Arial" w:hAnsi="Arial" w:cs="Arial"/>
          <w:sz w:val="24"/>
          <w:szCs w:val="24"/>
        </w:rPr>
        <w:t xml:space="preserve"> uphill</w:t>
      </w:r>
      <w:r w:rsidR="001E5510" w:rsidRPr="00664743">
        <w:rPr>
          <w:rFonts w:ascii="Arial" w:hAnsi="Arial" w:cs="Arial"/>
          <w:sz w:val="24"/>
          <w:szCs w:val="24"/>
        </w:rPr>
        <w:t xml:space="preserve">. In </w:t>
      </w:r>
      <w:r w:rsidR="00BE2FC8" w:rsidRPr="00664743">
        <w:rPr>
          <w:rFonts w:ascii="Arial" w:hAnsi="Arial" w:cs="Arial"/>
          <w:sz w:val="24"/>
          <w:szCs w:val="24"/>
        </w:rPr>
        <w:t>380</w:t>
      </w:r>
      <w:r w:rsidR="001E5510" w:rsidRPr="00664743">
        <w:rPr>
          <w:rFonts w:ascii="Arial" w:hAnsi="Arial" w:cs="Arial"/>
          <w:sz w:val="24"/>
          <w:szCs w:val="24"/>
        </w:rPr>
        <w:t>y at 2</w:t>
      </w:r>
      <w:r w:rsidR="001E5510" w:rsidRPr="00664743">
        <w:rPr>
          <w:rFonts w:ascii="Arial" w:hAnsi="Arial" w:cs="Arial"/>
          <w:sz w:val="24"/>
          <w:szCs w:val="24"/>
          <w:vertAlign w:val="superscript"/>
        </w:rPr>
        <w:t>nd</w:t>
      </w:r>
      <w:r w:rsidR="00517F0A" w:rsidRPr="00664743">
        <w:rPr>
          <w:rFonts w:ascii="Arial" w:hAnsi="Arial" w:cs="Arial"/>
          <w:sz w:val="24"/>
          <w:szCs w:val="24"/>
        </w:rPr>
        <w:t xml:space="preserve"> t</w:t>
      </w:r>
      <w:r w:rsidR="001E5510" w:rsidRPr="00664743">
        <w:rPr>
          <w:rFonts w:ascii="Arial" w:hAnsi="Arial" w:cs="Arial"/>
          <w:sz w:val="24"/>
          <w:szCs w:val="24"/>
        </w:rPr>
        <w:t xml:space="preserve">k on L (unnamed) </w:t>
      </w:r>
      <w:r w:rsidR="00876A03">
        <w:rPr>
          <w:rFonts w:ascii="Arial" w:hAnsi="Arial" w:cs="Arial"/>
          <w:sz w:val="24"/>
          <w:szCs w:val="24"/>
        </w:rPr>
        <w:t>T</w:t>
      </w:r>
      <w:r w:rsidR="001E5510" w:rsidRPr="00664743">
        <w:rPr>
          <w:rFonts w:ascii="Arial" w:hAnsi="Arial" w:cs="Arial"/>
          <w:sz w:val="24"/>
          <w:szCs w:val="24"/>
        </w:rPr>
        <w:t xml:space="preserve">L. </w:t>
      </w:r>
      <w:r w:rsidR="00560A58" w:rsidRPr="00664743">
        <w:rPr>
          <w:rFonts w:ascii="Arial" w:hAnsi="Arial" w:cs="Arial"/>
          <w:sz w:val="24"/>
          <w:szCs w:val="24"/>
        </w:rPr>
        <w:t xml:space="preserve"> </w:t>
      </w:r>
      <w:r w:rsidR="001E5510" w:rsidRPr="00664743">
        <w:rPr>
          <w:rFonts w:ascii="Arial" w:hAnsi="Arial" w:cs="Arial"/>
          <w:sz w:val="24"/>
          <w:szCs w:val="24"/>
        </w:rPr>
        <w:t>At church thru gate to CP on L</w:t>
      </w:r>
      <w:r w:rsidR="00287995" w:rsidRPr="00664743">
        <w:rPr>
          <w:rFonts w:ascii="Arial" w:hAnsi="Arial" w:cs="Arial"/>
          <w:sz w:val="24"/>
          <w:szCs w:val="24"/>
        </w:rPr>
        <w:t xml:space="preserve">. </w:t>
      </w:r>
    </w:p>
    <w:p w14:paraId="1AA8C290" w14:textId="0358A05E" w:rsidR="00C218B9" w:rsidRDefault="00287995" w:rsidP="00C218B9">
      <w:pPr>
        <w:rPr>
          <w:rFonts w:ascii="Arial" w:hAnsi="Arial" w:cs="Arial"/>
          <w:color w:val="0070C0"/>
          <w:sz w:val="24"/>
          <w:szCs w:val="24"/>
        </w:rPr>
      </w:pPr>
      <w:r w:rsidRPr="00664743">
        <w:rPr>
          <w:rFonts w:ascii="Arial" w:hAnsi="Arial" w:cs="Arial"/>
          <w:color w:val="0070C0"/>
          <w:sz w:val="24"/>
          <w:szCs w:val="24"/>
        </w:rPr>
        <w:t>TQ503317</w:t>
      </w:r>
      <w:r w:rsidR="00FC61A7" w:rsidRPr="00664743">
        <w:rPr>
          <w:rFonts w:ascii="Arial" w:hAnsi="Arial" w:cs="Arial"/>
          <w:color w:val="0070C0"/>
          <w:sz w:val="24"/>
          <w:szCs w:val="24"/>
        </w:rPr>
        <w:t xml:space="preserve"> </w:t>
      </w:r>
      <w:r w:rsidR="009D5EDC">
        <w:rPr>
          <w:rFonts w:ascii="Arial" w:hAnsi="Arial" w:cs="Arial"/>
          <w:color w:val="0070C0"/>
          <w:sz w:val="24"/>
          <w:szCs w:val="24"/>
        </w:rPr>
        <w:t>40.4</w:t>
      </w:r>
      <w:r w:rsidR="00FC61A7" w:rsidRPr="00664743">
        <w:rPr>
          <w:rFonts w:ascii="Arial" w:hAnsi="Arial" w:cs="Arial"/>
          <w:color w:val="0070C0"/>
          <w:sz w:val="24"/>
          <w:szCs w:val="24"/>
        </w:rPr>
        <w:t xml:space="preserve"> miles</w:t>
      </w:r>
    </w:p>
    <w:p w14:paraId="7C632A54" w14:textId="749531EA" w:rsidR="0063347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035BCE88" w14:textId="77777777" w:rsidR="001E5510" w:rsidRDefault="001E5510" w:rsidP="00C218B9">
      <w:pPr>
        <w:rPr>
          <w:rFonts w:ascii="Arial" w:hAnsi="Arial" w:cs="Arial"/>
          <w:b/>
          <w:sz w:val="32"/>
          <w:szCs w:val="32"/>
        </w:rPr>
      </w:pPr>
      <w:r w:rsidRPr="007A5317">
        <w:rPr>
          <w:rFonts w:ascii="Arial" w:hAnsi="Arial" w:cs="Arial"/>
          <w:b/>
          <w:sz w:val="32"/>
          <w:szCs w:val="32"/>
        </w:rPr>
        <w:t>ST. JOHN’S CHURCH HALL, CROWBOROUGH</w:t>
      </w:r>
      <w:r w:rsidR="00FC61A7" w:rsidRPr="007A5317">
        <w:rPr>
          <w:rFonts w:ascii="Arial" w:hAnsi="Arial" w:cs="Arial"/>
          <w:b/>
          <w:sz w:val="32"/>
          <w:szCs w:val="32"/>
        </w:rPr>
        <w:t xml:space="preserve"> CP 5</w:t>
      </w:r>
    </w:p>
    <w:p w14:paraId="25770FFB" w14:textId="7D4567CB" w:rsidR="006B0532" w:rsidRPr="00B83903" w:rsidRDefault="006B0532" w:rsidP="00C218B9">
      <w:pPr>
        <w:rPr>
          <w:rFonts w:ascii="Arial" w:hAnsi="Arial" w:cs="Arial"/>
          <w:bCs/>
          <w:sz w:val="24"/>
          <w:szCs w:val="24"/>
        </w:rPr>
      </w:pPr>
      <w:r w:rsidRPr="00B83903">
        <w:rPr>
          <w:rFonts w:ascii="Arial" w:hAnsi="Arial" w:cs="Arial"/>
          <w:bCs/>
          <w:sz w:val="24"/>
          <w:szCs w:val="24"/>
        </w:rPr>
        <w:t xml:space="preserve">Opens Saturday 19:30 </w:t>
      </w:r>
      <w:r w:rsidR="00B83903" w:rsidRPr="00B83903">
        <w:rPr>
          <w:rFonts w:ascii="Arial" w:hAnsi="Arial" w:cs="Arial"/>
          <w:bCs/>
          <w:sz w:val="24"/>
          <w:szCs w:val="24"/>
        </w:rPr>
        <w:t>–</w:t>
      </w:r>
      <w:r w:rsidRPr="00B83903">
        <w:rPr>
          <w:rFonts w:ascii="Arial" w:hAnsi="Arial" w:cs="Arial"/>
          <w:bCs/>
          <w:sz w:val="24"/>
          <w:szCs w:val="24"/>
        </w:rPr>
        <w:t xml:space="preserve"> Closes</w:t>
      </w:r>
      <w:r w:rsidR="00B83903" w:rsidRPr="00B83903">
        <w:rPr>
          <w:rFonts w:ascii="Arial" w:hAnsi="Arial" w:cs="Arial"/>
          <w:bCs/>
          <w:sz w:val="24"/>
          <w:szCs w:val="24"/>
        </w:rPr>
        <w:t xml:space="preserve"> Sunday 04:00</w:t>
      </w:r>
    </w:p>
    <w:p w14:paraId="740EEE2D" w14:textId="77777777" w:rsidR="0024737F" w:rsidRPr="00664743" w:rsidRDefault="0024737F" w:rsidP="00C218B9">
      <w:pPr>
        <w:rPr>
          <w:rFonts w:ascii="Arial" w:hAnsi="Arial" w:cs="Arial"/>
          <w:b/>
          <w:sz w:val="24"/>
          <w:szCs w:val="24"/>
        </w:rPr>
      </w:pPr>
    </w:p>
    <w:p w14:paraId="7BD42C14" w14:textId="5A77D170" w:rsidR="00287995" w:rsidRPr="00B83903" w:rsidRDefault="00287995" w:rsidP="00C218B9">
      <w:pPr>
        <w:rPr>
          <w:rFonts w:ascii="Arial" w:hAnsi="Arial" w:cs="Arial"/>
          <w:sz w:val="32"/>
          <w:szCs w:val="32"/>
        </w:rPr>
      </w:pPr>
      <w:r w:rsidRPr="00B83903">
        <w:rPr>
          <w:rFonts w:ascii="Arial" w:hAnsi="Arial" w:cs="Arial"/>
          <w:b/>
          <w:sz w:val="32"/>
          <w:szCs w:val="32"/>
        </w:rPr>
        <w:t>Leg 6</w:t>
      </w:r>
      <w:r w:rsidRPr="00B83903">
        <w:rPr>
          <w:rFonts w:ascii="Arial" w:hAnsi="Arial" w:cs="Arial"/>
          <w:sz w:val="32"/>
          <w:szCs w:val="32"/>
        </w:rPr>
        <w:t xml:space="preserve"> 6.</w:t>
      </w:r>
      <w:r w:rsidR="00F82437" w:rsidRPr="00B83903">
        <w:rPr>
          <w:rFonts w:ascii="Arial" w:hAnsi="Arial" w:cs="Arial"/>
          <w:sz w:val="32"/>
          <w:szCs w:val="32"/>
        </w:rPr>
        <w:t>3</w:t>
      </w:r>
      <w:r w:rsidR="00FC61A7" w:rsidRPr="00B83903">
        <w:rPr>
          <w:rFonts w:ascii="Arial" w:hAnsi="Arial" w:cs="Arial"/>
          <w:sz w:val="32"/>
          <w:szCs w:val="32"/>
        </w:rPr>
        <w:t xml:space="preserve"> </w:t>
      </w:r>
      <w:r w:rsidRPr="00B83903">
        <w:rPr>
          <w:rFonts w:ascii="Arial" w:hAnsi="Arial" w:cs="Arial"/>
          <w:sz w:val="32"/>
          <w:szCs w:val="32"/>
        </w:rPr>
        <w:t>miles ascent 845</w:t>
      </w:r>
      <w:r w:rsidR="001F546B" w:rsidRPr="00B83903">
        <w:rPr>
          <w:rFonts w:ascii="Arial" w:hAnsi="Arial" w:cs="Arial"/>
          <w:sz w:val="32"/>
          <w:szCs w:val="32"/>
        </w:rPr>
        <w:t>ft</w:t>
      </w:r>
    </w:p>
    <w:p w14:paraId="15AC05A9" w14:textId="5D1BAE47" w:rsidR="00287995" w:rsidRPr="00664743" w:rsidRDefault="00FC61A7" w:rsidP="00C218B9">
      <w:pPr>
        <w:rPr>
          <w:rFonts w:ascii="Arial" w:hAnsi="Arial" w:cs="Arial"/>
          <w:sz w:val="24"/>
          <w:szCs w:val="24"/>
        </w:rPr>
      </w:pPr>
      <w:r w:rsidRPr="00664743">
        <w:rPr>
          <w:rFonts w:ascii="Arial" w:hAnsi="Arial" w:cs="Arial"/>
          <w:sz w:val="24"/>
          <w:szCs w:val="24"/>
        </w:rPr>
        <w:t xml:space="preserve">6.1 </w:t>
      </w:r>
      <w:r w:rsidR="001E5510" w:rsidRPr="00664743">
        <w:rPr>
          <w:rFonts w:ascii="Arial" w:hAnsi="Arial" w:cs="Arial"/>
          <w:sz w:val="24"/>
          <w:szCs w:val="24"/>
        </w:rPr>
        <w:t>From CP</w:t>
      </w:r>
      <w:r w:rsidR="00D12DFA">
        <w:rPr>
          <w:rFonts w:ascii="Arial" w:hAnsi="Arial" w:cs="Arial"/>
          <w:sz w:val="24"/>
          <w:szCs w:val="24"/>
        </w:rPr>
        <w:t xml:space="preserve"> X carpark &amp;</w:t>
      </w:r>
      <w:r w:rsidR="001E5510" w:rsidRPr="00664743">
        <w:rPr>
          <w:rFonts w:ascii="Arial" w:hAnsi="Arial" w:cs="Arial"/>
          <w:sz w:val="24"/>
          <w:szCs w:val="24"/>
        </w:rPr>
        <w:t xml:space="preserve"> TL on tk.</w:t>
      </w:r>
      <w:r w:rsidR="00560A58" w:rsidRPr="00664743">
        <w:rPr>
          <w:rFonts w:ascii="Arial" w:hAnsi="Arial" w:cs="Arial"/>
          <w:sz w:val="24"/>
          <w:szCs w:val="24"/>
        </w:rPr>
        <w:t xml:space="preserve"> </w:t>
      </w:r>
      <w:r w:rsidR="001E5510" w:rsidRPr="00664743">
        <w:rPr>
          <w:rFonts w:ascii="Arial" w:hAnsi="Arial" w:cs="Arial"/>
          <w:sz w:val="24"/>
          <w:szCs w:val="24"/>
        </w:rPr>
        <w:t xml:space="preserve">At rd </w:t>
      </w:r>
      <w:r w:rsidR="00876A03">
        <w:rPr>
          <w:rFonts w:ascii="Arial" w:hAnsi="Arial" w:cs="Arial"/>
          <w:sz w:val="24"/>
          <w:szCs w:val="24"/>
        </w:rPr>
        <w:t>T</w:t>
      </w:r>
      <w:r w:rsidR="001E5510" w:rsidRPr="00664743">
        <w:rPr>
          <w:rFonts w:ascii="Arial" w:hAnsi="Arial" w:cs="Arial"/>
          <w:sz w:val="24"/>
          <w:szCs w:val="24"/>
        </w:rPr>
        <w:t>L.</w:t>
      </w:r>
      <w:r w:rsidR="00560A58" w:rsidRPr="00664743">
        <w:rPr>
          <w:rFonts w:ascii="Arial" w:hAnsi="Arial" w:cs="Arial"/>
          <w:sz w:val="24"/>
          <w:szCs w:val="24"/>
        </w:rPr>
        <w:t xml:space="preserve"> </w:t>
      </w:r>
      <w:r w:rsidR="00D12DFA">
        <w:rPr>
          <w:rFonts w:ascii="Arial" w:hAnsi="Arial" w:cs="Arial"/>
          <w:sz w:val="24"/>
          <w:szCs w:val="24"/>
        </w:rPr>
        <w:t>Pass the Horder Centre on R &amp; in 30y</w:t>
      </w:r>
      <w:r w:rsidR="001E5510" w:rsidRPr="00664743">
        <w:rPr>
          <w:rFonts w:ascii="Arial" w:hAnsi="Arial" w:cs="Arial"/>
          <w:sz w:val="24"/>
          <w:szCs w:val="24"/>
        </w:rPr>
        <w:t xml:space="preserve"> TR on horse route.</w:t>
      </w:r>
      <w:r w:rsidR="007E4012" w:rsidRPr="00664743">
        <w:rPr>
          <w:rFonts w:ascii="Arial" w:hAnsi="Arial" w:cs="Arial"/>
          <w:sz w:val="24"/>
          <w:szCs w:val="24"/>
        </w:rPr>
        <w:t xml:space="preserve"> At bollards</w:t>
      </w:r>
      <w:r w:rsidR="00660DA6" w:rsidRPr="00664743">
        <w:rPr>
          <w:rFonts w:ascii="Arial" w:hAnsi="Arial" w:cs="Arial"/>
          <w:sz w:val="24"/>
          <w:szCs w:val="24"/>
        </w:rPr>
        <w:t xml:space="preserve"> SA for 300y to bridge (wooden balustrades)</w:t>
      </w:r>
      <w:r w:rsidR="00486E7F" w:rsidRPr="00664743">
        <w:rPr>
          <w:rFonts w:ascii="Arial" w:hAnsi="Arial" w:cs="Arial"/>
          <w:sz w:val="24"/>
          <w:szCs w:val="24"/>
        </w:rPr>
        <w:t>.</w:t>
      </w:r>
      <w:r w:rsidR="00EE2583" w:rsidRPr="00664743">
        <w:rPr>
          <w:rFonts w:ascii="Arial" w:hAnsi="Arial" w:cs="Arial"/>
          <w:sz w:val="24"/>
          <w:szCs w:val="24"/>
        </w:rPr>
        <w:t xml:space="preserve"> </w:t>
      </w:r>
      <w:r w:rsidR="00E50BA9" w:rsidRPr="00664743">
        <w:rPr>
          <w:rFonts w:ascii="Arial" w:hAnsi="Arial" w:cs="Arial"/>
          <w:sz w:val="24"/>
          <w:szCs w:val="24"/>
        </w:rPr>
        <w:t>Becomes rd</w:t>
      </w:r>
      <w:r w:rsidR="00486E7F" w:rsidRPr="00664743">
        <w:rPr>
          <w:rFonts w:ascii="Arial" w:hAnsi="Arial" w:cs="Arial"/>
          <w:sz w:val="24"/>
          <w:szCs w:val="24"/>
        </w:rPr>
        <w:t xml:space="preserve"> swin</w:t>
      </w:r>
      <w:r w:rsidR="00897C06" w:rsidRPr="00664743">
        <w:rPr>
          <w:rFonts w:ascii="Arial" w:hAnsi="Arial" w:cs="Arial"/>
          <w:sz w:val="24"/>
          <w:szCs w:val="24"/>
        </w:rPr>
        <w:t>ging L</w:t>
      </w:r>
      <w:r w:rsidR="008115E7" w:rsidRPr="00664743">
        <w:rPr>
          <w:rFonts w:ascii="Arial" w:hAnsi="Arial" w:cs="Arial"/>
          <w:sz w:val="24"/>
          <w:szCs w:val="24"/>
        </w:rPr>
        <w:t>.</w:t>
      </w:r>
      <w:r w:rsidR="00EE2583" w:rsidRPr="00664743">
        <w:rPr>
          <w:rFonts w:ascii="Arial" w:hAnsi="Arial" w:cs="Arial"/>
          <w:sz w:val="24"/>
          <w:szCs w:val="24"/>
        </w:rPr>
        <w:t xml:space="preserve"> </w:t>
      </w:r>
      <w:r w:rsidR="008115E7" w:rsidRPr="00664743">
        <w:rPr>
          <w:rFonts w:ascii="Arial" w:hAnsi="Arial" w:cs="Arial"/>
          <w:sz w:val="24"/>
          <w:szCs w:val="24"/>
        </w:rPr>
        <w:t xml:space="preserve">In 300y BR on tk </w:t>
      </w:r>
      <w:r w:rsidR="00897C06" w:rsidRPr="00664743">
        <w:rPr>
          <w:rFonts w:ascii="Arial" w:hAnsi="Arial" w:cs="Arial"/>
          <w:sz w:val="24"/>
          <w:szCs w:val="24"/>
        </w:rPr>
        <w:t>(</w:t>
      </w:r>
      <w:r w:rsidR="008115E7" w:rsidRPr="00664743">
        <w:rPr>
          <w:rFonts w:ascii="Arial" w:hAnsi="Arial" w:cs="Arial"/>
          <w:sz w:val="24"/>
          <w:szCs w:val="24"/>
        </w:rPr>
        <w:t>Fielden Rd</w:t>
      </w:r>
      <w:r w:rsidR="00897C06" w:rsidRPr="00664743">
        <w:rPr>
          <w:rFonts w:ascii="Arial" w:hAnsi="Arial" w:cs="Arial"/>
          <w:sz w:val="24"/>
          <w:szCs w:val="24"/>
        </w:rPr>
        <w:t>)</w:t>
      </w:r>
      <w:r w:rsidR="002F4376">
        <w:rPr>
          <w:rFonts w:ascii="Arial" w:hAnsi="Arial" w:cs="Arial"/>
          <w:sz w:val="24"/>
          <w:szCs w:val="24"/>
        </w:rPr>
        <w:t xml:space="preserve"> for 830y</w:t>
      </w:r>
      <w:r w:rsidR="008115E7" w:rsidRPr="00664743">
        <w:rPr>
          <w:rFonts w:ascii="Arial" w:hAnsi="Arial" w:cs="Arial"/>
          <w:sz w:val="24"/>
          <w:szCs w:val="24"/>
        </w:rPr>
        <w:t>.</w:t>
      </w:r>
      <w:r w:rsidR="00EE2583" w:rsidRPr="00664743">
        <w:rPr>
          <w:rFonts w:ascii="Arial" w:hAnsi="Arial" w:cs="Arial"/>
          <w:sz w:val="24"/>
          <w:szCs w:val="24"/>
        </w:rPr>
        <w:t xml:space="preserve"> </w:t>
      </w:r>
      <w:r w:rsidR="008115E7" w:rsidRPr="00664743">
        <w:rPr>
          <w:rFonts w:ascii="Arial" w:hAnsi="Arial" w:cs="Arial"/>
          <w:sz w:val="24"/>
          <w:szCs w:val="24"/>
        </w:rPr>
        <w:t xml:space="preserve">At </w:t>
      </w:r>
      <w:r w:rsidR="00D12DFA">
        <w:rPr>
          <w:rFonts w:ascii="Arial" w:hAnsi="Arial" w:cs="Arial"/>
          <w:sz w:val="24"/>
          <w:szCs w:val="24"/>
        </w:rPr>
        <w:t xml:space="preserve">minor </w:t>
      </w:r>
      <w:r w:rsidR="008115E7" w:rsidRPr="00664743">
        <w:rPr>
          <w:rFonts w:ascii="Arial" w:hAnsi="Arial" w:cs="Arial"/>
          <w:sz w:val="24"/>
          <w:szCs w:val="24"/>
        </w:rPr>
        <w:t xml:space="preserve">xrds TR on </w:t>
      </w:r>
      <w:r w:rsidR="00D12DFA">
        <w:rPr>
          <w:rFonts w:ascii="Arial" w:hAnsi="Arial" w:cs="Arial"/>
          <w:sz w:val="24"/>
          <w:szCs w:val="24"/>
        </w:rPr>
        <w:t>Warr</w:t>
      </w:r>
      <w:r w:rsidR="009B37EA">
        <w:rPr>
          <w:rFonts w:ascii="Arial" w:hAnsi="Arial" w:cs="Arial"/>
          <w:sz w:val="24"/>
          <w:szCs w:val="24"/>
        </w:rPr>
        <w:t>e</w:t>
      </w:r>
      <w:r w:rsidR="00D12DFA">
        <w:rPr>
          <w:rFonts w:ascii="Arial" w:hAnsi="Arial" w:cs="Arial"/>
          <w:sz w:val="24"/>
          <w:szCs w:val="24"/>
        </w:rPr>
        <w:t>n D</w:t>
      </w:r>
      <w:r w:rsidR="008115E7" w:rsidRPr="00664743">
        <w:rPr>
          <w:rFonts w:ascii="Arial" w:hAnsi="Arial" w:cs="Arial"/>
          <w:sz w:val="24"/>
          <w:szCs w:val="24"/>
        </w:rPr>
        <w:t>rive.</w:t>
      </w:r>
      <w:r w:rsidR="00EE2583" w:rsidRPr="00664743">
        <w:rPr>
          <w:rFonts w:ascii="Arial" w:hAnsi="Arial" w:cs="Arial"/>
          <w:sz w:val="24"/>
          <w:szCs w:val="24"/>
        </w:rPr>
        <w:t xml:space="preserve"> </w:t>
      </w:r>
      <w:r w:rsidR="0020042C" w:rsidRPr="00664743">
        <w:rPr>
          <w:rFonts w:ascii="Arial" w:hAnsi="Arial" w:cs="Arial"/>
          <w:sz w:val="24"/>
          <w:szCs w:val="24"/>
        </w:rPr>
        <w:t xml:space="preserve">In </w:t>
      </w:r>
      <w:r w:rsidR="008523F7" w:rsidRPr="00664743">
        <w:rPr>
          <w:rFonts w:ascii="Arial" w:hAnsi="Arial" w:cs="Arial"/>
          <w:sz w:val="24"/>
          <w:szCs w:val="24"/>
        </w:rPr>
        <w:t xml:space="preserve">⅔mile </w:t>
      </w:r>
      <w:r w:rsidR="00453DC0" w:rsidRPr="00664743">
        <w:rPr>
          <w:rFonts w:ascii="Arial" w:hAnsi="Arial" w:cs="Arial"/>
          <w:sz w:val="24"/>
          <w:szCs w:val="24"/>
        </w:rPr>
        <w:t>a</w:t>
      </w:r>
      <w:r w:rsidR="008115E7" w:rsidRPr="00664743">
        <w:rPr>
          <w:rFonts w:ascii="Arial" w:hAnsi="Arial" w:cs="Arial"/>
          <w:sz w:val="24"/>
          <w:szCs w:val="24"/>
        </w:rPr>
        <w:t>t</w:t>
      </w:r>
      <w:r w:rsidR="00603496" w:rsidRPr="00664743">
        <w:rPr>
          <w:rFonts w:ascii="Arial" w:hAnsi="Arial" w:cs="Arial"/>
          <w:sz w:val="24"/>
          <w:szCs w:val="24"/>
        </w:rPr>
        <w:t xml:space="preserve"> </w:t>
      </w:r>
      <w:r w:rsidR="00D25CCC" w:rsidRPr="00664743">
        <w:rPr>
          <w:rFonts w:ascii="Arial" w:hAnsi="Arial" w:cs="Arial"/>
          <w:sz w:val="24"/>
          <w:szCs w:val="24"/>
        </w:rPr>
        <w:t>Home Farm</w:t>
      </w:r>
      <w:r w:rsidR="008115E7" w:rsidRPr="00664743">
        <w:rPr>
          <w:rFonts w:ascii="Arial" w:hAnsi="Arial" w:cs="Arial"/>
          <w:sz w:val="24"/>
          <w:szCs w:val="24"/>
        </w:rPr>
        <w:t xml:space="preserve"> ahead BL down tk</w:t>
      </w:r>
      <w:r w:rsidR="002B165F">
        <w:rPr>
          <w:rFonts w:ascii="Arial" w:hAnsi="Arial" w:cs="Arial"/>
          <w:sz w:val="24"/>
          <w:szCs w:val="24"/>
        </w:rPr>
        <w:t xml:space="preserve"> for</w:t>
      </w:r>
      <w:r w:rsidR="003B4B42">
        <w:rPr>
          <w:rFonts w:ascii="Arial" w:hAnsi="Arial" w:cs="Arial"/>
          <w:sz w:val="24"/>
          <w:szCs w:val="24"/>
        </w:rPr>
        <w:t xml:space="preserve"> 700</w:t>
      </w:r>
      <w:r w:rsidR="00D80069">
        <w:rPr>
          <w:rFonts w:ascii="Arial" w:hAnsi="Arial" w:cs="Arial"/>
          <w:sz w:val="24"/>
          <w:szCs w:val="24"/>
        </w:rPr>
        <w:t>y</w:t>
      </w:r>
      <w:r w:rsidR="00332BF5">
        <w:rPr>
          <w:rFonts w:ascii="Arial" w:hAnsi="Arial" w:cs="Arial"/>
          <w:sz w:val="24"/>
          <w:szCs w:val="24"/>
        </w:rPr>
        <w:t>. A</w:t>
      </w:r>
      <w:r w:rsidR="003B4B42" w:rsidRPr="00705170">
        <w:rPr>
          <w:rFonts w:ascii="Arial" w:hAnsi="Arial" w:cs="Arial"/>
          <w:color w:val="1D2228"/>
          <w:sz w:val="24"/>
          <w:szCs w:val="24"/>
          <w:shd w:val="clear" w:color="auto" w:fill="FFFFFF"/>
        </w:rPr>
        <w:t>t closed bridge</w:t>
      </w:r>
      <w:r w:rsidR="00332BF5">
        <w:rPr>
          <w:rFonts w:ascii="Arial" w:hAnsi="Arial" w:cs="Arial"/>
          <w:color w:val="1D2228"/>
          <w:sz w:val="24"/>
          <w:szCs w:val="24"/>
          <w:shd w:val="clear" w:color="auto" w:fill="FFFFFF"/>
        </w:rPr>
        <w:t xml:space="preserve"> sign </w:t>
      </w:r>
      <w:r w:rsidR="00AD156F">
        <w:rPr>
          <w:rFonts w:ascii="Arial" w:hAnsi="Arial" w:cs="Arial"/>
          <w:color w:val="1D2228"/>
          <w:sz w:val="24"/>
          <w:szCs w:val="24"/>
          <w:shd w:val="clear" w:color="auto" w:fill="FFFFFF"/>
        </w:rPr>
        <w:t>carefully</w:t>
      </w:r>
      <w:r w:rsidR="004751C3">
        <w:rPr>
          <w:rFonts w:ascii="Arial" w:hAnsi="Arial" w:cs="Arial"/>
          <w:color w:val="1D2228"/>
          <w:sz w:val="24"/>
          <w:szCs w:val="24"/>
          <w:shd w:val="clear" w:color="auto" w:fill="FFFFFF"/>
        </w:rPr>
        <w:t xml:space="preserve"> step over fence</w:t>
      </w:r>
      <w:r w:rsidR="00B335DF">
        <w:rPr>
          <w:rFonts w:ascii="Arial" w:hAnsi="Arial" w:cs="Arial"/>
          <w:color w:val="1D2228"/>
          <w:sz w:val="24"/>
          <w:szCs w:val="24"/>
          <w:shd w:val="clear" w:color="auto" w:fill="FFFFFF"/>
        </w:rPr>
        <w:t>s</w:t>
      </w:r>
      <w:r w:rsidR="004751C3">
        <w:rPr>
          <w:rFonts w:ascii="Arial" w:hAnsi="Arial" w:cs="Arial"/>
          <w:color w:val="1D2228"/>
          <w:sz w:val="24"/>
          <w:szCs w:val="24"/>
          <w:shd w:val="clear" w:color="auto" w:fill="FFFFFF"/>
        </w:rPr>
        <w:t xml:space="preserve"> on L</w:t>
      </w:r>
      <w:r w:rsidR="00A63E45">
        <w:rPr>
          <w:rFonts w:ascii="Arial" w:hAnsi="Arial" w:cs="Arial"/>
          <w:color w:val="1D2228"/>
          <w:sz w:val="24"/>
          <w:szCs w:val="24"/>
          <w:shd w:val="clear" w:color="auto" w:fill="FFFFFF"/>
        </w:rPr>
        <w:t>HS</w:t>
      </w:r>
      <w:r w:rsidR="0001274A">
        <w:rPr>
          <w:rFonts w:ascii="Arial" w:hAnsi="Arial" w:cs="Arial"/>
          <w:color w:val="1D2228"/>
          <w:sz w:val="24"/>
          <w:szCs w:val="24"/>
          <w:shd w:val="clear" w:color="auto" w:fill="FFFFFF"/>
        </w:rPr>
        <w:t>.</w:t>
      </w:r>
      <w:r w:rsidR="008115E7" w:rsidRPr="00664743">
        <w:rPr>
          <w:rFonts w:ascii="Arial" w:hAnsi="Arial" w:cs="Arial"/>
          <w:sz w:val="24"/>
          <w:szCs w:val="24"/>
        </w:rPr>
        <w:t xml:space="preserve"> </w:t>
      </w:r>
      <w:r w:rsidR="002F4376">
        <w:rPr>
          <w:rFonts w:ascii="Arial" w:hAnsi="Arial" w:cs="Arial"/>
          <w:sz w:val="24"/>
          <w:szCs w:val="24"/>
        </w:rPr>
        <w:t>SA for 500y swinging R to p</w:t>
      </w:r>
      <w:r w:rsidR="008115E7" w:rsidRPr="00664743">
        <w:rPr>
          <w:rFonts w:ascii="Arial" w:hAnsi="Arial" w:cs="Arial"/>
          <w:sz w:val="24"/>
          <w:szCs w:val="24"/>
        </w:rPr>
        <w:t xml:space="preserve">ass </w:t>
      </w:r>
      <w:r w:rsidR="00AE14FA">
        <w:rPr>
          <w:rFonts w:ascii="Arial" w:hAnsi="Arial" w:cs="Arial"/>
          <w:sz w:val="24"/>
          <w:szCs w:val="24"/>
        </w:rPr>
        <w:t xml:space="preserve">thru gap R of </w:t>
      </w:r>
      <w:r w:rsidR="008115E7" w:rsidRPr="00664743">
        <w:rPr>
          <w:rFonts w:ascii="Arial" w:hAnsi="Arial" w:cs="Arial"/>
          <w:sz w:val="24"/>
          <w:szCs w:val="24"/>
        </w:rPr>
        <w:t>lwg then house</w:t>
      </w:r>
      <w:r w:rsidR="002F4376">
        <w:rPr>
          <w:rFonts w:ascii="Arial" w:hAnsi="Arial" w:cs="Arial"/>
          <w:sz w:val="24"/>
          <w:szCs w:val="24"/>
        </w:rPr>
        <w:t xml:space="preserve"> on L &amp; c</w:t>
      </w:r>
      <w:r w:rsidR="008115E7" w:rsidRPr="00664743">
        <w:rPr>
          <w:rFonts w:ascii="Arial" w:hAnsi="Arial" w:cs="Arial"/>
          <w:sz w:val="24"/>
          <w:szCs w:val="24"/>
        </w:rPr>
        <w:t>ont climbing.</w:t>
      </w:r>
      <w:r w:rsidR="00E50BA9" w:rsidRPr="00664743">
        <w:rPr>
          <w:rFonts w:ascii="Arial" w:hAnsi="Arial" w:cs="Arial"/>
          <w:sz w:val="24"/>
          <w:szCs w:val="24"/>
        </w:rPr>
        <w:t xml:space="preserve"> </w:t>
      </w:r>
    </w:p>
    <w:p w14:paraId="0361EAC2" w14:textId="17447E4F" w:rsidR="00FC61A7" w:rsidRDefault="001F546B" w:rsidP="00C218B9">
      <w:pPr>
        <w:rPr>
          <w:rFonts w:ascii="Arial" w:hAnsi="Arial" w:cs="Arial"/>
          <w:color w:val="0070C0"/>
          <w:sz w:val="24"/>
          <w:szCs w:val="24"/>
        </w:rPr>
      </w:pPr>
      <w:r w:rsidRPr="00664743">
        <w:rPr>
          <w:rFonts w:ascii="Arial" w:hAnsi="Arial" w:cs="Arial"/>
          <w:color w:val="0070C0"/>
          <w:sz w:val="24"/>
          <w:szCs w:val="24"/>
        </w:rPr>
        <w:t xml:space="preserve">TQ475308 </w:t>
      </w:r>
      <w:r w:rsidR="00FC61A7" w:rsidRPr="00664743">
        <w:rPr>
          <w:rFonts w:ascii="Arial" w:hAnsi="Arial" w:cs="Arial"/>
          <w:color w:val="0070C0"/>
          <w:sz w:val="24"/>
          <w:szCs w:val="24"/>
        </w:rPr>
        <w:t>4</w:t>
      </w:r>
      <w:r w:rsidR="009D5EDC">
        <w:rPr>
          <w:rFonts w:ascii="Arial" w:hAnsi="Arial" w:cs="Arial"/>
          <w:color w:val="0070C0"/>
          <w:sz w:val="24"/>
          <w:szCs w:val="24"/>
        </w:rPr>
        <w:t>3.6</w:t>
      </w:r>
      <w:r w:rsidR="00FC61A7" w:rsidRPr="00664743">
        <w:rPr>
          <w:rFonts w:ascii="Arial" w:hAnsi="Arial" w:cs="Arial"/>
          <w:color w:val="0070C0"/>
          <w:sz w:val="24"/>
          <w:szCs w:val="24"/>
        </w:rPr>
        <w:t xml:space="preserve"> miles </w:t>
      </w:r>
    </w:p>
    <w:p w14:paraId="554A015C" w14:textId="77777777" w:rsidR="00C218B9" w:rsidRPr="00664743" w:rsidRDefault="00C218B9" w:rsidP="00C218B9">
      <w:pPr>
        <w:rPr>
          <w:rFonts w:ascii="Arial" w:hAnsi="Arial" w:cs="Arial"/>
          <w:color w:val="0070C0"/>
          <w:sz w:val="24"/>
          <w:szCs w:val="24"/>
        </w:rPr>
      </w:pPr>
    </w:p>
    <w:p w14:paraId="5E77B718" w14:textId="1274A43F" w:rsidR="001F546B" w:rsidRPr="00664743" w:rsidRDefault="00FC61A7" w:rsidP="00C218B9">
      <w:pPr>
        <w:rPr>
          <w:rFonts w:ascii="Arial" w:hAnsi="Arial" w:cs="Arial"/>
          <w:sz w:val="24"/>
          <w:szCs w:val="24"/>
        </w:rPr>
      </w:pPr>
      <w:r w:rsidRPr="00664743">
        <w:rPr>
          <w:rFonts w:ascii="Arial" w:hAnsi="Arial" w:cs="Arial"/>
          <w:sz w:val="24"/>
          <w:szCs w:val="24"/>
        </w:rPr>
        <w:t xml:space="preserve">6.2 </w:t>
      </w:r>
      <w:r w:rsidR="00C77E26" w:rsidRPr="00664743">
        <w:rPr>
          <w:rFonts w:ascii="Arial" w:hAnsi="Arial" w:cs="Arial"/>
          <w:sz w:val="24"/>
          <w:szCs w:val="24"/>
        </w:rPr>
        <w:t xml:space="preserve">In </w:t>
      </w:r>
      <w:r w:rsidR="00257D53" w:rsidRPr="00664743">
        <w:rPr>
          <w:rFonts w:ascii="Arial" w:hAnsi="Arial" w:cs="Arial"/>
          <w:sz w:val="24"/>
          <w:szCs w:val="24"/>
        </w:rPr>
        <w:t>¾mile a</w:t>
      </w:r>
      <w:r w:rsidR="00E50BA9" w:rsidRPr="00664743">
        <w:rPr>
          <w:rFonts w:ascii="Arial" w:hAnsi="Arial" w:cs="Arial"/>
          <w:sz w:val="24"/>
          <w:szCs w:val="24"/>
        </w:rPr>
        <w:t xml:space="preserve">t rd x to car park entrance opp </w:t>
      </w:r>
      <w:r w:rsidR="00FF0E70" w:rsidRPr="00664743">
        <w:rPr>
          <w:rFonts w:ascii="Arial" w:hAnsi="Arial" w:cs="Arial"/>
          <w:sz w:val="24"/>
          <w:szCs w:val="24"/>
        </w:rPr>
        <w:t>(Wood Reeves</w:t>
      </w:r>
      <w:r w:rsidR="0003395D">
        <w:rPr>
          <w:rFonts w:ascii="Arial" w:hAnsi="Arial" w:cs="Arial"/>
          <w:sz w:val="24"/>
          <w:szCs w:val="24"/>
        </w:rPr>
        <w:t>. May look closed</w:t>
      </w:r>
      <w:r w:rsidR="00FF0E70" w:rsidRPr="00664743">
        <w:rPr>
          <w:rFonts w:ascii="Arial" w:hAnsi="Arial" w:cs="Arial"/>
          <w:sz w:val="24"/>
          <w:szCs w:val="24"/>
        </w:rPr>
        <w:t xml:space="preserve">) </w:t>
      </w:r>
      <w:r w:rsidR="00E50BA9" w:rsidRPr="00664743">
        <w:rPr>
          <w:rFonts w:ascii="Arial" w:hAnsi="Arial" w:cs="Arial"/>
          <w:sz w:val="24"/>
          <w:szCs w:val="24"/>
        </w:rPr>
        <w:t>&amp;</w:t>
      </w:r>
      <w:r w:rsidR="00EE2583" w:rsidRPr="00664743">
        <w:rPr>
          <w:rFonts w:ascii="Arial" w:hAnsi="Arial" w:cs="Arial"/>
          <w:sz w:val="24"/>
          <w:szCs w:val="24"/>
        </w:rPr>
        <w:t xml:space="preserve"> </w:t>
      </w:r>
      <w:r w:rsidR="00E50BA9" w:rsidRPr="00664743">
        <w:rPr>
          <w:rFonts w:ascii="Arial" w:hAnsi="Arial" w:cs="Arial"/>
          <w:sz w:val="24"/>
          <w:szCs w:val="24"/>
        </w:rPr>
        <w:t>imd BL on fp</w:t>
      </w:r>
      <w:r w:rsidR="00BB684A" w:rsidRPr="00664743">
        <w:rPr>
          <w:rFonts w:ascii="Arial" w:hAnsi="Arial" w:cs="Arial"/>
          <w:sz w:val="24"/>
          <w:szCs w:val="24"/>
        </w:rPr>
        <w:t xml:space="preserve"> swinging</w:t>
      </w:r>
      <w:r w:rsidR="005A6633" w:rsidRPr="00664743">
        <w:rPr>
          <w:rFonts w:ascii="Arial" w:hAnsi="Arial" w:cs="Arial"/>
          <w:sz w:val="24"/>
          <w:szCs w:val="24"/>
        </w:rPr>
        <w:t xml:space="preserve"> R </w:t>
      </w:r>
      <w:r w:rsidR="00F4061C">
        <w:rPr>
          <w:rFonts w:ascii="Arial" w:hAnsi="Arial" w:cs="Arial"/>
          <w:sz w:val="24"/>
          <w:szCs w:val="24"/>
        </w:rPr>
        <w:t>on grassy tk</w:t>
      </w:r>
      <w:r w:rsidR="002F4376">
        <w:rPr>
          <w:rFonts w:ascii="Arial" w:hAnsi="Arial" w:cs="Arial"/>
          <w:sz w:val="24"/>
          <w:szCs w:val="24"/>
        </w:rPr>
        <w:t xml:space="preserve"> for 100y</w:t>
      </w:r>
      <w:r w:rsidR="00E50BA9" w:rsidRPr="00664743">
        <w:rPr>
          <w:rFonts w:ascii="Arial" w:hAnsi="Arial" w:cs="Arial"/>
          <w:sz w:val="24"/>
          <w:szCs w:val="24"/>
        </w:rPr>
        <w:t xml:space="preserve">. </w:t>
      </w:r>
      <w:r w:rsidR="00EA4AFB" w:rsidRPr="00664743">
        <w:rPr>
          <w:rFonts w:ascii="Arial" w:hAnsi="Arial" w:cs="Arial"/>
          <w:color w:val="FF0000"/>
          <w:sz w:val="24"/>
          <w:szCs w:val="24"/>
        </w:rPr>
        <w:t>CARE – ground nesting birds – stay on worn paths and out of ferns</w:t>
      </w:r>
      <w:r w:rsidR="00A43377">
        <w:rPr>
          <w:rFonts w:ascii="Arial" w:hAnsi="Arial" w:cs="Arial"/>
          <w:color w:val="FF0000"/>
          <w:sz w:val="24"/>
          <w:szCs w:val="24"/>
        </w:rPr>
        <w:t>.</w:t>
      </w:r>
      <w:r w:rsidR="00EA4AFB" w:rsidRPr="00664743">
        <w:rPr>
          <w:rFonts w:ascii="Arial" w:hAnsi="Arial" w:cs="Arial"/>
          <w:color w:val="FF0000"/>
          <w:sz w:val="24"/>
          <w:szCs w:val="24"/>
        </w:rPr>
        <w:t xml:space="preserve"> </w:t>
      </w:r>
      <w:r w:rsidR="00E50BA9" w:rsidRPr="00664743">
        <w:rPr>
          <w:rFonts w:ascii="Arial" w:hAnsi="Arial" w:cs="Arial"/>
          <w:sz w:val="24"/>
          <w:szCs w:val="24"/>
        </w:rPr>
        <w:t xml:space="preserve">At </w:t>
      </w:r>
      <w:r w:rsidR="00AE14FA">
        <w:rPr>
          <w:rFonts w:ascii="Arial" w:hAnsi="Arial" w:cs="Arial"/>
          <w:sz w:val="24"/>
          <w:szCs w:val="24"/>
        </w:rPr>
        <w:t>multi</w:t>
      </w:r>
      <w:r w:rsidR="00E50BA9" w:rsidRPr="00664743">
        <w:rPr>
          <w:rFonts w:ascii="Arial" w:hAnsi="Arial" w:cs="Arial"/>
          <w:sz w:val="24"/>
          <w:szCs w:val="24"/>
        </w:rPr>
        <w:t xml:space="preserve"> tk jcn </w:t>
      </w:r>
      <w:r w:rsidR="00641182" w:rsidRPr="00664743">
        <w:rPr>
          <w:rFonts w:ascii="Arial" w:hAnsi="Arial" w:cs="Arial"/>
          <w:sz w:val="24"/>
          <w:szCs w:val="24"/>
        </w:rPr>
        <w:t>SA</w:t>
      </w:r>
      <w:r w:rsidR="002F4376">
        <w:rPr>
          <w:rFonts w:ascii="Arial" w:hAnsi="Arial" w:cs="Arial"/>
          <w:sz w:val="24"/>
          <w:szCs w:val="24"/>
        </w:rPr>
        <w:t xml:space="preserve"> over 2 tks</w:t>
      </w:r>
      <w:r w:rsidR="00645739" w:rsidRPr="00664743">
        <w:rPr>
          <w:rFonts w:ascii="Arial" w:hAnsi="Arial" w:cs="Arial"/>
          <w:sz w:val="24"/>
          <w:szCs w:val="24"/>
        </w:rPr>
        <w:t xml:space="preserve"> </w:t>
      </w:r>
      <w:r w:rsidR="002F4376">
        <w:rPr>
          <w:rFonts w:ascii="Arial" w:hAnsi="Arial" w:cs="Arial"/>
          <w:sz w:val="24"/>
          <w:szCs w:val="24"/>
        </w:rPr>
        <w:t>to tree</w:t>
      </w:r>
      <w:r w:rsidR="00645739" w:rsidRPr="00664743">
        <w:rPr>
          <w:rFonts w:ascii="Arial" w:hAnsi="Arial" w:cs="Arial"/>
          <w:sz w:val="24"/>
          <w:szCs w:val="24"/>
        </w:rPr>
        <w:t xml:space="preserve">s on </w:t>
      </w:r>
      <w:r w:rsidR="00526EDB" w:rsidRPr="00664743">
        <w:rPr>
          <w:rFonts w:ascii="Arial" w:hAnsi="Arial" w:cs="Arial"/>
          <w:sz w:val="24"/>
          <w:szCs w:val="24"/>
        </w:rPr>
        <w:t>L</w:t>
      </w:r>
      <w:r w:rsidR="00A435A8">
        <w:rPr>
          <w:rFonts w:ascii="Arial" w:hAnsi="Arial" w:cs="Arial"/>
          <w:sz w:val="24"/>
          <w:szCs w:val="24"/>
        </w:rPr>
        <w:t xml:space="preserve"> &amp; ahd</w:t>
      </w:r>
      <w:r w:rsidR="00E50BA9" w:rsidRPr="00664743">
        <w:rPr>
          <w:rFonts w:ascii="Arial" w:hAnsi="Arial" w:cs="Arial"/>
          <w:sz w:val="24"/>
          <w:szCs w:val="24"/>
        </w:rPr>
        <w:t>.</w:t>
      </w:r>
      <w:r w:rsidR="002F4376">
        <w:rPr>
          <w:rFonts w:ascii="Arial" w:hAnsi="Arial" w:cs="Arial"/>
          <w:sz w:val="24"/>
          <w:szCs w:val="24"/>
        </w:rPr>
        <w:t xml:space="preserve"> In 50y at</w:t>
      </w:r>
      <w:r w:rsidR="00526EDB" w:rsidRPr="00664743">
        <w:rPr>
          <w:rFonts w:ascii="Arial" w:hAnsi="Arial" w:cs="Arial"/>
          <w:sz w:val="24"/>
          <w:szCs w:val="24"/>
        </w:rPr>
        <w:t xml:space="preserve"> xtks TL </w:t>
      </w:r>
      <w:r w:rsidR="00AE14FA">
        <w:rPr>
          <w:rFonts w:ascii="Arial" w:hAnsi="Arial" w:cs="Arial"/>
          <w:sz w:val="24"/>
          <w:szCs w:val="24"/>
        </w:rPr>
        <w:t xml:space="preserve">on wide tk with </w:t>
      </w:r>
      <w:r w:rsidR="00526EDB" w:rsidRPr="00664743">
        <w:rPr>
          <w:rFonts w:ascii="Arial" w:hAnsi="Arial" w:cs="Arial"/>
          <w:sz w:val="24"/>
          <w:szCs w:val="24"/>
        </w:rPr>
        <w:t xml:space="preserve">trees on L. </w:t>
      </w:r>
      <w:r w:rsidR="00E50BA9" w:rsidRPr="00664743">
        <w:rPr>
          <w:rFonts w:ascii="Arial" w:hAnsi="Arial" w:cs="Arial"/>
          <w:sz w:val="24"/>
          <w:szCs w:val="24"/>
        </w:rPr>
        <w:t>In</w:t>
      </w:r>
      <w:r w:rsidR="005A0674" w:rsidRPr="00664743">
        <w:rPr>
          <w:rFonts w:ascii="Arial" w:hAnsi="Arial" w:cs="Arial"/>
          <w:sz w:val="24"/>
          <w:szCs w:val="24"/>
        </w:rPr>
        <w:t xml:space="preserve"> 45</w:t>
      </w:r>
      <w:r w:rsidR="00E50BA9" w:rsidRPr="00664743">
        <w:rPr>
          <w:rFonts w:ascii="Arial" w:hAnsi="Arial" w:cs="Arial"/>
          <w:sz w:val="24"/>
          <w:szCs w:val="24"/>
        </w:rPr>
        <w:t xml:space="preserve">0y </w:t>
      </w:r>
      <w:r w:rsidR="00B02DD6" w:rsidRPr="00664743">
        <w:rPr>
          <w:rFonts w:ascii="Arial" w:hAnsi="Arial" w:cs="Arial"/>
          <w:sz w:val="24"/>
          <w:szCs w:val="24"/>
        </w:rPr>
        <w:t>a</w:t>
      </w:r>
      <w:r w:rsidR="00E50BA9" w:rsidRPr="00664743">
        <w:rPr>
          <w:rFonts w:ascii="Arial" w:hAnsi="Arial" w:cs="Arial"/>
          <w:sz w:val="24"/>
          <w:szCs w:val="24"/>
        </w:rPr>
        <w:t xml:space="preserve">t xing tk </w:t>
      </w:r>
      <w:r w:rsidR="00F024E6" w:rsidRPr="00664743">
        <w:rPr>
          <w:rFonts w:ascii="Arial" w:hAnsi="Arial" w:cs="Arial"/>
          <w:sz w:val="24"/>
          <w:szCs w:val="24"/>
        </w:rPr>
        <w:t>SA</w:t>
      </w:r>
      <w:r w:rsidR="00732E44">
        <w:rPr>
          <w:rFonts w:ascii="Arial" w:hAnsi="Arial" w:cs="Arial"/>
          <w:sz w:val="24"/>
          <w:szCs w:val="24"/>
        </w:rPr>
        <w:t>.</w:t>
      </w:r>
      <w:r w:rsidR="00F024E6" w:rsidRPr="00664743">
        <w:rPr>
          <w:rFonts w:ascii="Arial" w:hAnsi="Arial" w:cs="Arial"/>
          <w:sz w:val="24"/>
          <w:szCs w:val="24"/>
        </w:rPr>
        <w:t xml:space="preserve"> At rd </w:t>
      </w:r>
      <w:r w:rsidR="00416416">
        <w:rPr>
          <w:rFonts w:ascii="Arial" w:hAnsi="Arial" w:cs="Arial"/>
          <w:sz w:val="24"/>
          <w:szCs w:val="24"/>
        </w:rPr>
        <w:t>x</w:t>
      </w:r>
      <w:r w:rsidR="00F024E6" w:rsidRPr="00664743">
        <w:rPr>
          <w:rFonts w:ascii="Arial" w:hAnsi="Arial" w:cs="Arial"/>
          <w:sz w:val="24"/>
          <w:szCs w:val="24"/>
        </w:rPr>
        <w:t xml:space="preserve"> </w:t>
      </w:r>
      <w:r w:rsidR="00AE14FA">
        <w:rPr>
          <w:rFonts w:ascii="Arial" w:hAnsi="Arial" w:cs="Arial"/>
          <w:sz w:val="24"/>
          <w:szCs w:val="24"/>
        </w:rPr>
        <w:t xml:space="preserve">&amp; BL </w:t>
      </w:r>
      <w:r w:rsidR="00F024E6" w:rsidRPr="00664743">
        <w:rPr>
          <w:rFonts w:ascii="Arial" w:hAnsi="Arial" w:cs="Arial"/>
          <w:sz w:val="24"/>
          <w:szCs w:val="24"/>
        </w:rPr>
        <w:t>thru car park opp and exit on fp to swg, BR</w:t>
      </w:r>
      <w:r w:rsidR="002F4376">
        <w:rPr>
          <w:rFonts w:ascii="Arial" w:hAnsi="Arial" w:cs="Arial"/>
          <w:sz w:val="24"/>
          <w:szCs w:val="24"/>
        </w:rPr>
        <w:t xml:space="preserve"> </w:t>
      </w:r>
      <w:r w:rsidR="00CD0FF0">
        <w:rPr>
          <w:rFonts w:ascii="Arial" w:hAnsi="Arial" w:cs="Arial"/>
          <w:sz w:val="24"/>
          <w:szCs w:val="24"/>
        </w:rPr>
        <w:t>(</w:t>
      </w:r>
      <w:r w:rsidR="00CD0FF0" w:rsidRPr="00664743">
        <w:rPr>
          <w:rFonts w:ascii="Arial" w:hAnsi="Arial" w:cs="Arial"/>
          <w:sz w:val="24"/>
          <w:szCs w:val="24"/>
        </w:rPr>
        <w:t>2</w:t>
      </w:r>
      <w:r w:rsidR="00CD0FF0">
        <w:rPr>
          <w:rFonts w:ascii="Arial" w:hAnsi="Arial" w:cs="Arial"/>
          <w:sz w:val="24"/>
          <w:szCs w:val="24"/>
        </w:rPr>
        <w:t>4</w:t>
      </w:r>
      <w:r w:rsidR="00CD0FF0" w:rsidRPr="00664743">
        <w:rPr>
          <w:rFonts w:ascii="Arial" w:hAnsi="Arial" w:cs="Arial"/>
          <w:sz w:val="24"/>
          <w:szCs w:val="24"/>
        </w:rPr>
        <w:t>0°</w:t>
      </w:r>
      <w:r w:rsidR="00CD0FF0">
        <w:rPr>
          <w:rFonts w:ascii="Arial" w:hAnsi="Arial" w:cs="Arial"/>
          <w:sz w:val="24"/>
          <w:szCs w:val="24"/>
        </w:rPr>
        <w:t>)</w:t>
      </w:r>
      <w:r w:rsidR="00F024E6" w:rsidRPr="00664743">
        <w:rPr>
          <w:rFonts w:ascii="Arial" w:hAnsi="Arial" w:cs="Arial"/>
          <w:sz w:val="24"/>
          <w:szCs w:val="24"/>
        </w:rPr>
        <w:t xml:space="preserve"> on</w:t>
      </w:r>
      <w:r w:rsidR="00A435A8">
        <w:rPr>
          <w:rFonts w:ascii="Arial" w:hAnsi="Arial" w:cs="Arial"/>
          <w:sz w:val="24"/>
          <w:szCs w:val="24"/>
        </w:rPr>
        <w:t xml:space="preserve"> grassy</w:t>
      </w:r>
      <w:r w:rsidR="00F024E6" w:rsidRPr="00664743">
        <w:rPr>
          <w:rFonts w:ascii="Arial" w:hAnsi="Arial" w:cs="Arial"/>
          <w:sz w:val="24"/>
          <w:szCs w:val="24"/>
        </w:rPr>
        <w:t xml:space="preserve"> tk</w:t>
      </w:r>
      <w:r w:rsidR="00742CE9">
        <w:rPr>
          <w:rFonts w:ascii="Arial" w:hAnsi="Arial" w:cs="Arial"/>
          <w:sz w:val="24"/>
          <w:szCs w:val="24"/>
        </w:rPr>
        <w:t>,</w:t>
      </w:r>
      <w:r w:rsidR="00F93B9C">
        <w:rPr>
          <w:rFonts w:ascii="Arial" w:hAnsi="Arial" w:cs="Arial"/>
          <w:sz w:val="24"/>
          <w:szCs w:val="24"/>
        </w:rPr>
        <w:t xml:space="preserve"> with pine trees on L</w:t>
      </w:r>
      <w:r w:rsidR="00742CE9">
        <w:rPr>
          <w:rFonts w:ascii="Arial" w:hAnsi="Arial" w:cs="Arial"/>
          <w:sz w:val="24"/>
          <w:szCs w:val="24"/>
        </w:rPr>
        <w:t>,</w:t>
      </w:r>
      <w:r w:rsidR="00F024E6" w:rsidRPr="00664743">
        <w:rPr>
          <w:rFonts w:ascii="Arial" w:hAnsi="Arial" w:cs="Arial"/>
          <w:sz w:val="24"/>
          <w:szCs w:val="24"/>
        </w:rPr>
        <w:t xml:space="preserve"> gently descending</w:t>
      </w:r>
      <w:r w:rsidR="00967EB2" w:rsidRPr="00664743">
        <w:rPr>
          <w:rFonts w:ascii="Arial" w:hAnsi="Arial" w:cs="Arial"/>
          <w:sz w:val="24"/>
          <w:szCs w:val="24"/>
        </w:rPr>
        <w:t>.</w:t>
      </w:r>
      <w:r w:rsidR="00F024E6" w:rsidRPr="00664743">
        <w:rPr>
          <w:rFonts w:ascii="Arial" w:hAnsi="Arial" w:cs="Arial"/>
          <w:sz w:val="24"/>
          <w:szCs w:val="24"/>
        </w:rPr>
        <w:t xml:space="preserve"> </w:t>
      </w:r>
      <w:r w:rsidR="0059669A" w:rsidRPr="00664743">
        <w:rPr>
          <w:rFonts w:ascii="Arial" w:hAnsi="Arial" w:cs="Arial"/>
          <w:sz w:val="24"/>
          <w:szCs w:val="24"/>
        </w:rPr>
        <w:t xml:space="preserve">In ⅔ mile </w:t>
      </w:r>
      <w:r w:rsidR="0002298D" w:rsidRPr="00664743">
        <w:rPr>
          <w:rFonts w:ascii="Arial" w:hAnsi="Arial" w:cs="Arial"/>
          <w:sz w:val="24"/>
          <w:szCs w:val="24"/>
        </w:rPr>
        <w:t xml:space="preserve">at </w:t>
      </w:r>
      <w:r w:rsidR="008C103E" w:rsidRPr="00664743">
        <w:rPr>
          <w:rFonts w:ascii="Arial" w:hAnsi="Arial" w:cs="Arial"/>
          <w:sz w:val="24"/>
          <w:szCs w:val="24"/>
        </w:rPr>
        <w:t>wooden bridge SA</w:t>
      </w:r>
      <w:r w:rsidR="003A1437" w:rsidRPr="00664743">
        <w:rPr>
          <w:rFonts w:ascii="Arial" w:hAnsi="Arial" w:cs="Arial"/>
          <w:sz w:val="24"/>
          <w:szCs w:val="24"/>
        </w:rPr>
        <w:t xml:space="preserve"> (240°)</w:t>
      </w:r>
      <w:r w:rsidR="008C103E" w:rsidRPr="00664743">
        <w:rPr>
          <w:rFonts w:ascii="Arial" w:hAnsi="Arial" w:cs="Arial"/>
          <w:sz w:val="24"/>
          <w:szCs w:val="24"/>
        </w:rPr>
        <w:t xml:space="preserve">. In </w:t>
      </w:r>
      <w:r w:rsidR="00D6403C">
        <w:rPr>
          <w:rFonts w:ascii="Arial" w:hAnsi="Arial" w:cs="Arial"/>
          <w:sz w:val="24"/>
          <w:szCs w:val="24"/>
        </w:rPr>
        <w:t>8</w:t>
      </w:r>
      <w:r w:rsidR="00D6403C" w:rsidRPr="00664743">
        <w:rPr>
          <w:rFonts w:ascii="Arial" w:hAnsi="Arial" w:cs="Arial"/>
          <w:sz w:val="24"/>
          <w:szCs w:val="24"/>
        </w:rPr>
        <w:t>00y</w:t>
      </w:r>
      <w:r w:rsidR="00AE14FA">
        <w:rPr>
          <w:rFonts w:ascii="Arial" w:hAnsi="Arial" w:cs="Arial"/>
          <w:sz w:val="24"/>
          <w:szCs w:val="24"/>
        </w:rPr>
        <w:t xml:space="preserve"> after lone tree tk descends into trees</w:t>
      </w:r>
      <w:r w:rsidR="00D6403C" w:rsidRPr="00664743">
        <w:rPr>
          <w:rFonts w:ascii="Arial" w:hAnsi="Arial" w:cs="Arial"/>
          <w:sz w:val="24"/>
          <w:szCs w:val="24"/>
        </w:rPr>
        <w:t xml:space="preserve"> </w:t>
      </w:r>
      <w:r w:rsidR="00AE14FA">
        <w:rPr>
          <w:rFonts w:ascii="Arial" w:hAnsi="Arial" w:cs="Arial"/>
          <w:sz w:val="24"/>
          <w:szCs w:val="24"/>
        </w:rPr>
        <w:t>to x</w:t>
      </w:r>
      <w:r w:rsidR="008C103E" w:rsidRPr="00664743">
        <w:rPr>
          <w:rFonts w:ascii="Arial" w:hAnsi="Arial" w:cs="Arial"/>
          <w:sz w:val="24"/>
          <w:szCs w:val="24"/>
        </w:rPr>
        <w:t xml:space="preserve"> dirt bridge</w:t>
      </w:r>
      <w:r w:rsidR="00AE14FA">
        <w:rPr>
          <w:rFonts w:ascii="Arial" w:hAnsi="Arial" w:cs="Arial"/>
          <w:sz w:val="24"/>
          <w:szCs w:val="24"/>
        </w:rPr>
        <w:t xml:space="preserve">. </w:t>
      </w:r>
      <w:r w:rsidR="008C103E" w:rsidRPr="00664743">
        <w:rPr>
          <w:rFonts w:ascii="Arial" w:hAnsi="Arial" w:cs="Arial"/>
          <w:sz w:val="24"/>
          <w:szCs w:val="24"/>
        </w:rPr>
        <w:t>SA</w:t>
      </w:r>
      <w:r w:rsidR="00AE14FA">
        <w:rPr>
          <w:rFonts w:ascii="Arial" w:hAnsi="Arial" w:cs="Arial"/>
          <w:sz w:val="24"/>
          <w:szCs w:val="24"/>
        </w:rPr>
        <w:t xml:space="preserve"> (not left)</w:t>
      </w:r>
      <w:r w:rsidR="00A26CED" w:rsidRPr="00664743">
        <w:rPr>
          <w:rFonts w:ascii="Arial" w:hAnsi="Arial" w:cs="Arial"/>
          <w:sz w:val="24"/>
          <w:szCs w:val="24"/>
        </w:rPr>
        <w:t xml:space="preserve"> uphill</w:t>
      </w:r>
      <w:r w:rsidR="00732E44">
        <w:rPr>
          <w:rFonts w:ascii="Arial" w:hAnsi="Arial" w:cs="Arial"/>
          <w:sz w:val="24"/>
          <w:szCs w:val="24"/>
        </w:rPr>
        <w:t xml:space="preserve"> for 200y</w:t>
      </w:r>
      <w:r w:rsidR="003A1437" w:rsidRPr="00664743">
        <w:rPr>
          <w:rFonts w:ascii="Arial" w:hAnsi="Arial" w:cs="Arial"/>
          <w:sz w:val="24"/>
          <w:szCs w:val="24"/>
        </w:rPr>
        <w:t xml:space="preserve">. </w:t>
      </w:r>
      <w:r w:rsidR="00F71DB6" w:rsidRPr="00664743">
        <w:rPr>
          <w:rFonts w:ascii="Arial" w:hAnsi="Arial" w:cs="Arial"/>
          <w:sz w:val="24"/>
          <w:szCs w:val="24"/>
        </w:rPr>
        <w:t>At xtks SA</w:t>
      </w:r>
      <w:r w:rsidR="00732E44">
        <w:rPr>
          <w:rFonts w:ascii="Arial" w:hAnsi="Arial" w:cs="Arial"/>
          <w:sz w:val="24"/>
          <w:szCs w:val="24"/>
        </w:rPr>
        <w:t xml:space="preserve"> uphill for 240y</w:t>
      </w:r>
      <w:r w:rsidR="00F71DB6" w:rsidRPr="00664743">
        <w:rPr>
          <w:rFonts w:ascii="Arial" w:hAnsi="Arial" w:cs="Arial"/>
          <w:sz w:val="24"/>
          <w:szCs w:val="24"/>
        </w:rPr>
        <w:t xml:space="preserve"> (220°)</w:t>
      </w:r>
      <w:r w:rsidR="00732E44">
        <w:rPr>
          <w:rFonts w:ascii="Arial" w:hAnsi="Arial" w:cs="Arial"/>
          <w:sz w:val="24"/>
          <w:szCs w:val="24"/>
        </w:rPr>
        <w:t>.</w:t>
      </w:r>
      <w:r w:rsidR="00F024E6" w:rsidRPr="00664743">
        <w:rPr>
          <w:rFonts w:ascii="Arial" w:hAnsi="Arial" w:cs="Arial"/>
          <w:sz w:val="24"/>
          <w:szCs w:val="24"/>
        </w:rPr>
        <w:t xml:space="preserve"> At top BR to </w:t>
      </w:r>
      <w:r w:rsidRPr="00664743">
        <w:rPr>
          <w:rFonts w:ascii="Arial" w:hAnsi="Arial" w:cs="Arial"/>
          <w:sz w:val="24"/>
          <w:szCs w:val="24"/>
        </w:rPr>
        <w:t>swing round</w:t>
      </w:r>
      <w:r w:rsidR="00F024E6" w:rsidRPr="00664743">
        <w:rPr>
          <w:rFonts w:ascii="Arial" w:hAnsi="Arial" w:cs="Arial"/>
          <w:sz w:val="24"/>
          <w:szCs w:val="24"/>
        </w:rPr>
        <w:t xml:space="preserve"> Friends Clump on L.</w:t>
      </w:r>
      <w:r w:rsidR="00EE2583" w:rsidRPr="00664743">
        <w:rPr>
          <w:rFonts w:ascii="Arial" w:hAnsi="Arial" w:cs="Arial"/>
          <w:sz w:val="24"/>
          <w:szCs w:val="24"/>
        </w:rPr>
        <w:t xml:space="preserve"> </w:t>
      </w:r>
      <w:r w:rsidR="00F024E6" w:rsidRPr="00664743">
        <w:rPr>
          <w:rFonts w:ascii="Arial" w:hAnsi="Arial" w:cs="Arial"/>
          <w:sz w:val="24"/>
          <w:szCs w:val="24"/>
        </w:rPr>
        <w:t>At xing tk TR</w:t>
      </w:r>
      <w:r w:rsidR="008709C6" w:rsidRPr="00664743">
        <w:rPr>
          <w:rFonts w:ascii="Arial" w:hAnsi="Arial" w:cs="Arial"/>
          <w:sz w:val="24"/>
          <w:szCs w:val="24"/>
        </w:rPr>
        <w:t xml:space="preserve">. In </w:t>
      </w:r>
      <w:r w:rsidR="00732E44">
        <w:rPr>
          <w:rFonts w:ascii="Arial" w:hAnsi="Arial" w:cs="Arial"/>
          <w:sz w:val="24"/>
          <w:szCs w:val="24"/>
        </w:rPr>
        <w:t>2</w:t>
      </w:r>
      <w:r w:rsidR="008709C6" w:rsidRPr="00664743">
        <w:rPr>
          <w:rFonts w:ascii="Arial" w:hAnsi="Arial" w:cs="Arial"/>
          <w:sz w:val="24"/>
          <w:szCs w:val="24"/>
        </w:rPr>
        <w:t>0y</w:t>
      </w:r>
      <w:r w:rsidR="00F024E6" w:rsidRPr="00664743">
        <w:rPr>
          <w:rFonts w:ascii="Arial" w:hAnsi="Arial" w:cs="Arial"/>
          <w:sz w:val="24"/>
          <w:szCs w:val="24"/>
        </w:rPr>
        <w:t xml:space="preserve"> TL on tk.</w:t>
      </w:r>
    </w:p>
    <w:p w14:paraId="401BA408" w14:textId="787C6A6C" w:rsidR="00C218B9" w:rsidRDefault="001F546B" w:rsidP="00C218B9">
      <w:pPr>
        <w:rPr>
          <w:rFonts w:ascii="Arial" w:hAnsi="Arial" w:cs="Arial"/>
          <w:color w:val="0070C0"/>
          <w:sz w:val="24"/>
          <w:szCs w:val="24"/>
        </w:rPr>
      </w:pPr>
      <w:r w:rsidRPr="00664743">
        <w:rPr>
          <w:rFonts w:ascii="Arial" w:hAnsi="Arial" w:cs="Arial"/>
          <w:color w:val="0070C0"/>
          <w:sz w:val="24"/>
          <w:szCs w:val="24"/>
        </w:rPr>
        <w:t xml:space="preserve">TQ454288 </w:t>
      </w:r>
      <w:r w:rsidR="00FC61A7" w:rsidRPr="00664743">
        <w:rPr>
          <w:rFonts w:ascii="Arial" w:hAnsi="Arial" w:cs="Arial"/>
          <w:color w:val="0070C0"/>
          <w:sz w:val="24"/>
          <w:szCs w:val="24"/>
        </w:rPr>
        <w:t>4</w:t>
      </w:r>
      <w:r w:rsidR="009D5EDC">
        <w:rPr>
          <w:rFonts w:ascii="Arial" w:hAnsi="Arial" w:cs="Arial"/>
          <w:color w:val="0070C0"/>
          <w:sz w:val="24"/>
          <w:szCs w:val="24"/>
        </w:rPr>
        <w:t>5.6</w:t>
      </w:r>
      <w:r w:rsidR="00FC61A7" w:rsidRPr="00664743">
        <w:rPr>
          <w:rFonts w:ascii="Arial" w:hAnsi="Arial" w:cs="Arial"/>
          <w:color w:val="0070C0"/>
          <w:sz w:val="24"/>
          <w:szCs w:val="24"/>
        </w:rPr>
        <w:t xml:space="preserve"> miles</w:t>
      </w:r>
    </w:p>
    <w:p w14:paraId="31B7EA69" w14:textId="1322FB9E" w:rsidR="00C70248"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77A89E0D" w14:textId="473C155B" w:rsidR="00FC61A7" w:rsidRPr="00664743" w:rsidRDefault="00FC61A7" w:rsidP="00C218B9">
      <w:pPr>
        <w:rPr>
          <w:rFonts w:ascii="Arial" w:hAnsi="Arial" w:cs="Arial"/>
          <w:sz w:val="24"/>
          <w:szCs w:val="24"/>
        </w:rPr>
      </w:pPr>
      <w:r w:rsidRPr="00664743">
        <w:rPr>
          <w:rFonts w:ascii="Arial" w:hAnsi="Arial" w:cs="Arial"/>
          <w:sz w:val="24"/>
          <w:szCs w:val="24"/>
        </w:rPr>
        <w:t xml:space="preserve">6.3 </w:t>
      </w:r>
      <w:r w:rsidR="00F024E6" w:rsidRPr="00664743">
        <w:rPr>
          <w:rFonts w:ascii="Arial" w:hAnsi="Arial" w:cs="Arial"/>
          <w:sz w:val="24"/>
          <w:szCs w:val="24"/>
        </w:rPr>
        <w:t>At rd x into tk opp</w:t>
      </w:r>
      <w:r w:rsidR="004C4A43" w:rsidRPr="00664743">
        <w:rPr>
          <w:rFonts w:ascii="Arial" w:hAnsi="Arial" w:cs="Arial"/>
          <w:sz w:val="24"/>
          <w:szCs w:val="24"/>
        </w:rPr>
        <w:t>. In 2</w:t>
      </w:r>
      <w:r w:rsidR="00732E44">
        <w:rPr>
          <w:rFonts w:ascii="Arial" w:hAnsi="Arial" w:cs="Arial"/>
          <w:sz w:val="24"/>
          <w:szCs w:val="24"/>
        </w:rPr>
        <w:t>2</w:t>
      </w:r>
      <w:r w:rsidR="004C4A43" w:rsidRPr="00664743">
        <w:rPr>
          <w:rFonts w:ascii="Arial" w:hAnsi="Arial" w:cs="Arial"/>
          <w:sz w:val="24"/>
          <w:szCs w:val="24"/>
        </w:rPr>
        <w:t>0y at Tjcn</w:t>
      </w:r>
      <w:r w:rsidR="00075AE2" w:rsidRPr="00664743">
        <w:rPr>
          <w:rFonts w:ascii="Arial" w:hAnsi="Arial" w:cs="Arial"/>
          <w:sz w:val="24"/>
          <w:szCs w:val="24"/>
        </w:rPr>
        <w:t xml:space="preserve"> TR</w:t>
      </w:r>
      <w:r w:rsidR="00B6492A" w:rsidRPr="00664743">
        <w:rPr>
          <w:rFonts w:ascii="Arial" w:hAnsi="Arial" w:cs="Arial"/>
          <w:sz w:val="24"/>
          <w:szCs w:val="24"/>
        </w:rPr>
        <w:t xml:space="preserve"> on tk</w:t>
      </w:r>
      <w:r w:rsidR="00732E44">
        <w:rPr>
          <w:rFonts w:ascii="Arial" w:hAnsi="Arial" w:cs="Arial"/>
          <w:sz w:val="24"/>
          <w:szCs w:val="24"/>
        </w:rPr>
        <w:t xml:space="preserve"> for 80y</w:t>
      </w:r>
      <w:r w:rsidR="00B6492A" w:rsidRPr="00664743">
        <w:rPr>
          <w:rFonts w:ascii="Arial" w:hAnsi="Arial" w:cs="Arial"/>
          <w:sz w:val="24"/>
          <w:szCs w:val="24"/>
        </w:rPr>
        <w:t xml:space="preserve"> swinging R</w:t>
      </w:r>
      <w:r w:rsidR="00732E44">
        <w:rPr>
          <w:rFonts w:ascii="Arial" w:hAnsi="Arial" w:cs="Arial"/>
          <w:sz w:val="24"/>
          <w:szCs w:val="24"/>
        </w:rPr>
        <w:t xml:space="preserve"> to swg in cnr. Swing R with path then</w:t>
      </w:r>
      <w:r w:rsidR="0036091C" w:rsidRPr="00664743">
        <w:rPr>
          <w:rFonts w:ascii="Arial" w:hAnsi="Arial" w:cs="Arial"/>
          <w:sz w:val="24"/>
          <w:szCs w:val="24"/>
        </w:rPr>
        <w:t xml:space="preserve"> SA</w:t>
      </w:r>
      <w:r w:rsidR="004471FD">
        <w:rPr>
          <w:rFonts w:ascii="Arial" w:hAnsi="Arial" w:cs="Arial"/>
          <w:sz w:val="24"/>
          <w:szCs w:val="24"/>
        </w:rPr>
        <w:t xml:space="preserve"> </w:t>
      </w:r>
      <w:r w:rsidR="00207974">
        <w:rPr>
          <w:rFonts w:ascii="Arial" w:hAnsi="Arial" w:cs="Arial"/>
          <w:sz w:val="24"/>
          <w:szCs w:val="24"/>
        </w:rPr>
        <w:t xml:space="preserve">for 380y </w:t>
      </w:r>
      <w:r w:rsidR="000101DE">
        <w:rPr>
          <w:rFonts w:ascii="Arial" w:hAnsi="Arial" w:cs="Arial"/>
          <w:sz w:val="24"/>
          <w:szCs w:val="24"/>
        </w:rPr>
        <w:t>over</w:t>
      </w:r>
      <w:r w:rsidR="00020303" w:rsidRPr="00664743">
        <w:rPr>
          <w:rFonts w:ascii="Arial" w:hAnsi="Arial" w:cs="Arial"/>
          <w:sz w:val="24"/>
          <w:szCs w:val="24"/>
        </w:rPr>
        <w:t xml:space="preserve"> </w:t>
      </w:r>
      <w:r w:rsidR="00732E44">
        <w:rPr>
          <w:rFonts w:ascii="Arial" w:hAnsi="Arial" w:cs="Arial"/>
          <w:sz w:val="24"/>
          <w:szCs w:val="24"/>
        </w:rPr>
        <w:t>x</w:t>
      </w:r>
      <w:r w:rsidR="00AE14FA">
        <w:rPr>
          <w:rFonts w:ascii="Arial" w:hAnsi="Arial" w:cs="Arial"/>
          <w:sz w:val="24"/>
          <w:szCs w:val="24"/>
        </w:rPr>
        <w:t xml:space="preserve">ing </w:t>
      </w:r>
      <w:r w:rsidR="00732E44">
        <w:rPr>
          <w:rFonts w:ascii="Arial" w:hAnsi="Arial" w:cs="Arial"/>
          <w:sz w:val="24"/>
          <w:szCs w:val="24"/>
        </w:rPr>
        <w:t xml:space="preserve">tk </w:t>
      </w:r>
      <w:r w:rsidR="006165DB">
        <w:rPr>
          <w:rFonts w:ascii="Arial" w:hAnsi="Arial" w:cs="Arial"/>
          <w:sz w:val="24"/>
          <w:szCs w:val="24"/>
        </w:rPr>
        <w:t>,</w:t>
      </w:r>
      <w:r w:rsidR="000101DE">
        <w:rPr>
          <w:rFonts w:ascii="Arial" w:hAnsi="Arial" w:cs="Arial"/>
          <w:sz w:val="24"/>
          <w:szCs w:val="24"/>
        </w:rPr>
        <w:t xml:space="preserve"> ignoring side fps &amp; uphill at dip</w:t>
      </w:r>
      <w:r w:rsidR="005F17F3" w:rsidRPr="00664743">
        <w:rPr>
          <w:rFonts w:ascii="Arial" w:hAnsi="Arial" w:cs="Arial"/>
          <w:sz w:val="24"/>
          <w:szCs w:val="24"/>
        </w:rPr>
        <w:t>. A</w:t>
      </w:r>
      <w:r w:rsidR="00312B92" w:rsidRPr="00664743">
        <w:rPr>
          <w:rFonts w:ascii="Arial" w:hAnsi="Arial" w:cs="Arial"/>
          <w:sz w:val="24"/>
          <w:szCs w:val="24"/>
        </w:rPr>
        <w:t>t xing gravel tk TL</w:t>
      </w:r>
      <w:r w:rsidR="000101DE">
        <w:rPr>
          <w:rFonts w:ascii="Arial" w:hAnsi="Arial" w:cs="Arial"/>
          <w:sz w:val="24"/>
          <w:szCs w:val="24"/>
        </w:rPr>
        <w:t xml:space="preserve"> passing house on R</w:t>
      </w:r>
      <w:r w:rsidR="00312B92" w:rsidRPr="00664743">
        <w:rPr>
          <w:rFonts w:ascii="Arial" w:hAnsi="Arial" w:cs="Arial"/>
          <w:sz w:val="24"/>
          <w:szCs w:val="24"/>
        </w:rPr>
        <w:t>.</w:t>
      </w:r>
      <w:r w:rsidR="008F13E0" w:rsidRPr="00664743">
        <w:rPr>
          <w:rFonts w:ascii="Arial" w:hAnsi="Arial" w:cs="Arial"/>
          <w:sz w:val="24"/>
          <w:szCs w:val="24"/>
        </w:rPr>
        <w:t xml:space="preserve"> In </w:t>
      </w:r>
      <w:r w:rsidR="00852A96" w:rsidRPr="00664743">
        <w:rPr>
          <w:rFonts w:ascii="Arial" w:hAnsi="Arial" w:cs="Arial"/>
          <w:sz w:val="24"/>
          <w:szCs w:val="24"/>
        </w:rPr>
        <w:t>2</w:t>
      </w:r>
      <w:r w:rsidR="00147993" w:rsidRPr="00664743">
        <w:rPr>
          <w:rFonts w:ascii="Arial" w:hAnsi="Arial" w:cs="Arial"/>
          <w:sz w:val="24"/>
          <w:szCs w:val="24"/>
        </w:rPr>
        <w:t>2</w:t>
      </w:r>
      <w:r w:rsidR="00852A96" w:rsidRPr="00664743">
        <w:rPr>
          <w:rFonts w:ascii="Arial" w:hAnsi="Arial" w:cs="Arial"/>
          <w:sz w:val="24"/>
          <w:szCs w:val="24"/>
        </w:rPr>
        <w:t>0</w:t>
      </w:r>
      <w:r w:rsidR="00312B92" w:rsidRPr="00664743">
        <w:rPr>
          <w:rFonts w:ascii="Arial" w:hAnsi="Arial" w:cs="Arial"/>
          <w:sz w:val="24"/>
          <w:szCs w:val="24"/>
        </w:rPr>
        <w:t>y</w:t>
      </w:r>
      <w:r w:rsidR="000101DE">
        <w:rPr>
          <w:rFonts w:ascii="Arial" w:hAnsi="Arial" w:cs="Arial"/>
          <w:sz w:val="24"/>
          <w:szCs w:val="24"/>
        </w:rPr>
        <w:t xml:space="preserve"> swing L with tk pass house on R (Brackendale) &amp; in 20y (at end of garden) TR </w:t>
      </w:r>
      <w:r w:rsidR="00312B92" w:rsidRPr="00664743">
        <w:rPr>
          <w:rFonts w:ascii="Arial" w:hAnsi="Arial" w:cs="Arial"/>
          <w:sz w:val="24"/>
          <w:szCs w:val="24"/>
        </w:rPr>
        <w:t>on fp</w:t>
      </w:r>
      <w:r w:rsidR="00CE58E0">
        <w:rPr>
          <w:rFonts w:ascii="Arial" w:hAnsi="Arial" w:cs="Arial"/>
          <w:sz w:val="24"/>
          <w:szCs w:val="24"/>
        </w:rPr>
        <w:t xml:space="preserve"> thru trees</w:t>
      </w:r>
      <w:r w:rsidR="00312B92" w:rsidRPr="00664743">
        <w:rPr>
          <w:rFonts w:ascii="Arial" w:hAnsi="Arial" w:cs="Arial"/>
          <w:sz w:val="24"/>
          <w:szCs w:val="24"/>
        </w:rPr>
        <w:t>.</w:t>
      </w:r>
      <w:r w:rsidR="008F13E0" w:rsidRPr="00664743">
        <w:rPr>
          <w:rFonts w:ascii="Arial" w:hAnsi="Arial" w:cs="Arial"/>
          <w:sz w:val="24"/>
          <w:szCs w:val="24"/>
        </w:rPr>
        <w:t xml:space="preserve"> </w:t>
      </w:r>
      <w:r w:rsidR="00312B92" w:rsidRPr="00664743">
        <w:rPr>
          <w:rFonts w:ascii="Arial" w:hAnsi="Arial" w:cs="Arial"/>
          <w:sz w:val="24"/>
          <w:szCs w:val="24"/>
        </w:rPr>
        <w:t>At tk SA</w:t>
      </w:r>
      <w:r w:rsidR="00B504A2">
        <w:rPr>
          <w:rFonts w:ascii="Arial" w:hAnsi="Arial" w:cs="Arial"/>
          <w:sz w:val="24"/>
          <w:szCs w:val="24"/>
        </w:rPr>
        <w:t xml:space="preserve"> for 700y</w:t>
      </w:r>
      <w:r w:rsidR="00312B92" w:rsidRPr="00664743">
        <w:rPr>
          <w:rFonts w:ascii="Arial" w:hAnsi="Arial" w:cs="Arial"/>
          <w:sz w:val="24"/>
          <w:szCs w:val="24"/>
        </w:rPr>
        <w:t>.</w:t>
      </w:r>
      <w:r w:rsidR="008F13E0" w:rsidRPr="00664743">
        <w:rPr>
          <w:rFonts w:ascii="Arial" w:hAnsi="Arial" w:cs="Arial"/>
          <w:sz w:val="24"/>
          <w:szCs w:val="24"/>
        </w:rPr>
        <w:t xml:space="preserve"> </w:t>
      </w:r>
      <w:r w:rsidR="004A50E0" w:rsidRPr="00664743">
        <w:rPr>
          <w:rFonts w:ascii="Arial" w:hAnsi="Arial" w:cs="Arial"/>
          <w:sz w:val="24"/>
          <w:szCs w:val="24"/>
        </w:rPr>
        <w:t>At</w:t>
      </w:r>
      <w:r w:rsidR="0030662A" w:rsidRPr="00664743">
        <w:rPr>
          <w:rFonts w:ascii="Arial" w:hAnsi="Arial" w:cs="Arial"/>
          <w:sz w:val="24"/>
          <w:szCs w:val="24"/>
        </w:rPr>
        <w:t xml:space="preserve"> main </w:t>
      </w:r>
      <w:r w:rsidR="004A50E0" w:rsidRPr="00664743">
        <w:rPr>
          <w:rFonts w:ascii="Arial" w:hAnsi="Arial" w:cs="Arial"/>
          <w:sz w:val="24"/>
          <w:szCs w:val="24"/>
        </w:rPr>
        <w:t>rd x</w:t>
      </w:r>
      <w:r w:rsidR="000101DE">
        <w:rPr>
          <w:rFonts w:ascii="Arial" w:hAnsi="Arial" w:cs="Arial"/>
          <w:sz w:val="24"/>
          <w:szCs w:val="24"/>
        </w:rPr>
        <w:t xml:space="preserve"> via traffic lights &amp; up</w:t>
      </w:r>
      <w:r w:rsidR="00A435A8">
        <w:rPr>
          <w:rFonts w:ascii="Arial" w:hAnsi="Arial" w:cs="Arial"/>
          <w:sz w:val="24"/>
          <w:szCs w:val="24"/>
        </w:rPr>
        <w:t xml:space="preserve"> side rd</w:t>
      </w:r>
      <w:r w:rsidR="004A50E0" w:rsidRPr="00664743">
        <w:rPr>
          <w:rFonts w:ascii="Arial" w:hAnsi="Arial" w:cs="Arial"/>
          <w:sz w:val="24"/>
          <w:szCs w:val="24"/>
        </w:rPr>
        <w:t xml:space="preserve"> to CP</w:t>
      </w:r>
      <w:r w:rsidR="00666A88">
        <w:rPr>
          <w:rFonts w:ascii="Arial" w:hAnsi="Arial" w:cs="Arial"/>
          <w:sz w:val="24"/>
          <w:szCs w:val="24"/>
        </w:rPr>
        <w:t xml:space="preserve"> on R</w:t>
      </w:r>
      <w:r w:rsidR="001F546B" w:rsidRPr="00664743">
        <w:rPr>
          <w:rFonts w:ascii="Arial" w:hAnsi="Arial" w:cs="Arial"/>
          <w:sz w:val="24"/>
          <w:szCs w:val="24"/>
        </w:rPr>
        <w:t xml:space="preserve">. </w:t>
      </w:r>
    </w:p>
    <w:p w14:paraId="1CCE2857" w14:textId="72390AFD" w:rsidR="00C218B9" w:rsidRDefault="001F546B" w:rsidP="00C218B9">
      <w:pPr>
        <w:rPr>
          <w:rFonts w:ascii="Arial" w:hAnsi="Arial" w:cs="Arial"/>
          <w:color w:val="0070C0"/>
          <w:sz w:val="24"/>
          <w:szCs w:val="24"/>
        </w:rPr>
      </w:pPr>
      <w:r w:rsidRPr="00664743">
        <w:rPr>
          <w:rFonts w:ascii="Arial" w:hAnsi="Arial" w:cs="Arial"/>
          <w:color w:val="0070C0"/>
          <w:sz w:val="24"/>
          <w:szCs w:val="24"/>
        </w:rPr>
        <w:t>TQ4</w:t>
      </w:r>
      <w:r w:rsidR="001A4EEF" w:rsidRPr="00664743">
        <w:rPr>
          <w:rFonts w:ascii="Arial" w:hAnsi="Arial" w:cs="Arial"/>
          <w:color w:val="0070C0"/>
          <w:sz w:val="24"/>
          <w:szCs w:val="24"/>
        </w:rPr>
        <w:t>4</w:t>
      </w:r>
      <w:r w:rsidRPr="00664743">
        <w:rPr>
          <w:rFonts w:ascii="Arial" w:hAnsi="Arial" w:cs="Arial"/>
          <w:color w:val="0070C0"/>
          <w:sz w:val="24"/>
          <w:szCs w:val="24"/>
        </w:rPr>
        <w:t>12</w:t>
      </w:r>
      <w:r w:rsidR="00CE6A93" w:rsidRPr="00664743">
        <w:rPr>
          <w:rFonts w:ascii="Arial" w:hAnsi="Arial" w:cs="Arial"/>
          <w:color w:val="0070C0"/>
          <w:sz w:val="24"/>
          <w:szCs w:val="24"/>
        </w:rPr>
        <w:t>78</w:t>
      </w:r>
      <w:r w:rsidR="00C70248" w:rsidRPr="00664743">
        <w:rPr>
          <w:rFonts w:ascii="Arial" w:hAnsi="Arial" w:cs="Arial"/>
          <w:color w:val="0070C0"/>
          <w:sz w:val="24"/>
          <w:szCs w:val="24"/>
        </w:rPr>
        <w:t xml:space="preserve"> </w:t>
      </w:r>
      <w:r w:rsidR="008E5E66">
        <w:rPr>
          <w:rFonts w:ascii="Arial" w:hAnsi="Arial" w:cs="Arial"/>
          <w:color w:val="0070C0"/>
          <w:sz w:val="24"/>
          <w:szCs w:val="24"/>
        </w:rPr>
        <w:t>4</w:t>
      </w:r>
      <w:r w:rsidR="009D5EDC">
        <w:rPr>
          <w:rFonts w:ascii="Arial" w:hAnsi="Arial" w:cs="Arial"/>
          <w:color w:val="0070C0"/>
          <w:sz w:val="24"/>
          <w:szCs w:val="24"/>
        </w:rPr>
        <w:t>6.6</w:t>
      </w:r>
      <w:r w:rsidR="00FC61A7" w:rsidRPr="00664743">
        <w:rPr>
          <w:rFonts w:ascii="Arial" w:hAnsi="Arial" w:cs="Arial"/>
          <w:color w:val="0070C0"/>
          <w:sz w:val="24"/>
          <w:szCs w:val="24"/>
        </w:rPr>
        <w:t xml:space="preserve"> miles</w:t>
      </w:r>
    </w:p>
    <w:p w14:paraId="1AC445BF" w14:textId="7F709341" w:rsidR="001E5510"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76B46EF3" w14:textId="77777777" w:rsidR="004A50E0" w:rsidRDefault="004A50E0" w:rsidP="00C218B9">
      <w:pPr>
        <w:rPr>
          <w:rFonts w:ascii="Arial" w:hAnsi="Arial" w:cs="Arial"/>
          <w:b/>
          <w:sz w:val="32"/>
          <w:szCs w:val="32"/>
        </w:rPr>
      </w:pPr>
      <w:r w:rsidRPr="007C0D5E">
        <w:rPr>
          <w:rFonts w:ascii="Arial" w:hAnsi="Arial" w:cs="Arial"/>
          <w:b/>
          <w:sz w:val="32"/>
          <w:szCs w:val="32"/>
        </w:rPr>
        <w:t>NUTLEY WAR MEMORIAL HALL</w:t>
      </w:r>
      <w:r w:rsidR="00FC61A7" w:rsidRPr="007C0D5E">
        <w:rPr>
          <w:rFonts w:ascii="Arial" w:hAnsi="Arial" w:cs="Arial"/>
          <w:b/>
          <w:sz w:val="32"/>
          <w:szCs w:val="32"/>
        </w:rPr>
        <w:t xml:space="preserve"> CP 6</w:t>
      </w:r>
    </w:p>
    <w:p w14:paraId="3F330DE6" w14:textId="538AF17F" w:rsidR="007C0D5E" w:rsidRPr="0043774C" w:rsidRDefault="007C0D5E" w:rsidP="00C218B9">
      <w:pPr>
        <w:rPr>
          <w:rFonts w:ascii="Arial" w:hAnsi="Arial" w:cs="Arial"/>
          <w:bCs/>
          <w:sz w:val="24"/>
          <w:szCs w:val="24"/>
        </w:rPr>
      </w:pPr>
      <w:r w:rsidRPr="0043774C">
        <w:rPr>
          <w:rFonts w:ascii="Arial" w:hAnsi="Arial" w:cs="Arial"/>
          <w:bCs/>
          <w:sz w:val="24"/>
          <w:szCs w:val="24"/>
        </w:rPr>
        <w:t xml:space="preserve">Opens Saturday </w:t>
      </w:r>
      <w:r w:rsidR="00083F3C" w:rsidRPr="0043774C">
        <w:rPr>
          <w:rFonts w:ascii="Arial" w:hAnsi="Arial" w:cs="Arial"/>
          <w:bCs/>
          <w:sz w:val="24"/>
          <w:szCs w:val="24"/>
        </w:rPr>
        <w:t>21:30</w:t>
      </w:r>
      <w:r w:rsidR="0059197F" w:rsidRPr="0043774C">
        <w:rPr>
          <w:rFonts w:ascii="Arial" w:hAnsi="Arial" w:cs="Arial"/>
          <w:bCs/>
          <w:sz w:val="24"/>
          <w:szCs w:val="24"/>
        </w:rPr>
        <w:t xml:space="preserve"> – Closes Sunday 07:00</w:t>
      </w:r>
    </w:p>
    <w:p w14:paraId="031153D2" w14:textId="77777777" w:rsidR="004A50E0" w:rsidRPr="00664743" w:rsidRDefault="004A50E0" w:rsidP="00C218B9">
      <w:pPr>
        <w:rPr>
          <w:rFonts w:ascii="Arial" w:hAnsi="Arial" w:cs="Arial"/>
          <w:b/>
          <w:sz w:val="24"/>
          <w:szCs w:val="24"/>
        </w:rPr>
      </w:pPr>
    </w:p>
    <w:p w14:paraId="4AC9565C" w14:textId="74679167" w:rsidR="001F546B" w:rsidRPr="0059197F" w:rsidRDefault="001F546B" w:rsidP="00C218B9">
      <w:pPr>
        <w:rPr>
          <w:rFonts w:ascii="Arial" w:hAnsi="Arial" w:cs="Arial"/>
          <w:sz w:val="32"/>
          <w:szCs w:val="32"/>
        </w:rPr>
      </w:pPr>
      <w:r w:rsidRPr="0059197F">
        <w:rPr>
          <w:rFonts w:ascii="Arial" w:hAnsi="Arial" w:cs="Arial"/>
          <w:b/>
          <w:sz w:val="32"/>
          <w:szCs w:val="32"/>
        </w:rPr>
        <w:t>Leg 7</w:t>
      </w:r>
      <w:r w:rsidRPr="0059197F">
        <w:rPr>
          <w:rFonts w:ascii="Arial" w:hAnsi="Arial" w:cs="Arial"/>
          <w:sz w:val="32"/>
          <w:szCs w:val="32"/>
        </w:rPr>
        <w:t xml:space="preserve"> </w:t>
      </w:r>
      <w:r w:rsidR="00F82437" w:rsidRPr="0059197F">
        <w:rPr>
          <w:rFonts w:ascii="Arial" w:hAnsi="Arial" w:cs="Arial"/>
          <w:sz w:val="32"/>
          <w:szCs w:val="32"/>
        </w:rPr>
        <w:t>6.</w:t>
      </w:r>
      <w:r w:rsidR="00E91E5D">
        <w:rPr>
          <w:rFonts w:ascii="Arial" w:hAnsi="Arial" w:cs="Arial"/>
          <w:sz w:val="32"/>
          <w:szCs w:val="32"/>
        </w:rPr>
        <w:t>2</w:t>
      </w:r>
      <w:r w:rsidRPr="0059197F">
        <w:rPr>
          <w:rFonts w:ascii="Arial" w:hAnsi="Arial" w:cs="Arial"/>
          <w:sz w:val="32"/>
          <w:szCs w:val="32"/>
        </w:rPr>
        <w:t xml:space="preserve"> miles ascent 627ft</w:t>
      </w:r>
    </w:p>
    <w:p w14:paraId="71712E84" w14:textId="527798B6" w:rsidR="001F546B" w:rsidRPr="00664743" w:rsidRDefault="00FC61A7" w:rsidP="00C218B9">
      <w:pPr>
        <w:rPr>
          <w:rFonts w:ascii="Arial" w:hAnsi="Arial" w:cs="Arial"/>
          <w:sz w:val="24"/>
          <w:szCs w:val="24"/>
        </w:rPr>
      </w:pPr>
      <w:r w:rsidRPr="00664743">
        <w:rPr>
          <w:rFonts w:ascii="Arial" w:hAnsi="Arial" w:cs="Arial"/>
          <w:sz w:val="24"/>
          <w:szCs w:val="24"/>
        </w:rPr>
        <w:t xml:space="preserve">7.1 </w:t>
      </w:r>
      <w:r w:rsidR="00517F0A" w:rsidRPr="00664743">
        <w:rPr>
          <w:rFonts w:ascii="Arial" w:hAnsi="Arial" w:cs="Arial"/>
          <w:sz w:val="24"/>
          <w:szCs w:val="24"/>
        </w:rPr>
        <w:t xml:space="preserve">From CP </w:t>
      </w:r>
      <w:r w:rsidR="0030662A" w:rsidRPr="00664743">
        <w:rPr>
          <w:rFonts w:ascii="Arial" w:hAnsi="Arial" w:cs="Arial"/>
          <w:sz w:val="24"/>
          <w:szCs w:val="24"/>
        </w:rPr>
        <w:t xml:space="preserve">at main rd </w:t>
      </w:r>
      <w:r w:rsidR="00517F0A" w:rsidRPr="00664743">
        <w:rPr>
          <w:rFonts w:ascii="Arial" w:hAnsi="Arial" w:cs="Arial"/>
          <w:sz w:val="24"/>
          <w:szCs w:val="24"/>
        </w:rPr>
        <w:t>TR on R</w:t>
      </w:r>
      <w:r w:rsidR="004A50E0" w:rsidRPr="00664743">
        <w:rPr>
          <w:rFonts w:ascii="Arial" w:hAnsi="Arial" w:cs="Arial"/>
          <w:sz w:val="24"/>
          <w:szCs w:val="24"/>
        </w:rPr>
        <w:t>H pavement</w:t>
      </w:r>
      <w:r w:rsidR="00CA1D6D">
        <w:rPr>
          <w:rFonts w:ascii="Arial" w:hAnsi="Arial" w:cs="Arial"/>
          <w:sz w:val="24"/>
          <w:szCs w:val="24"/>
        </w:rPr>
        <w:t xml:space="preserve"> xing Oakwood Drive </w:t>
      </w:r>
      <w:r w:rsidR="007F2118">
        <w:rPr>
          <w:rFonts w:ascii="Arial" w:hAnsi="Arial" w:cs="Arial"/>
          <w:sz w:val="24"/>
          <w:szCs w:val="24"/>
        </w:rPr>
        <w:t>to</w:t>
      </w:r>
      <w:r w:rsidR="00EB25B1">
        <w:rPr>
          <w:rFonts w:ascii="Arial" w:hAnsi="Arial" w:cs="Arial"/>
          <w:sz w:val="24"/>
          <w:szCs w:val="24"/>
        </w:rPr>
        <w:t xml:space="preserve"> </w:t>
      </w:r>
      <w:r w:rsidR="0017356C">
        <w:rPr>
          <w:rFonts w:ascii="Arial" w:hAnsi="Arial" w:cs="Arial"/>
          <w:sz w:val="24"/>
          <w:szCs w:val="24"/>
        </w:rPr>
        <w:t>pass</w:t>
      </w:r>
      <w:r w:rsidR="00CA1D6D">
        <w:rPr>
          <w:rFonts w:ascii="Arial" w:hAnsi="Arial" w:cs="Arial"/>
          <w:sz w:val="24"/>
          <w:szCs w:val="24"/>
        </w:rPr>
        <w:t xml:space="preserve"> </w:t>
      </w:r>
      <w:r w:rsidR="007C6DEE">
        <w:rPr>
          <w:rFonts w:ascii="Arial" w:hAnsi="Arial" w:cs="Arial"/>
          <w:sz w:val="24"/>
          <w:szCs w:val="24"/>
        </w:rPr>
        <w:t>BP Garage</w:t>
      </w:r>
      <w:r w:rsidR="000A0683">
        <w:rPr>
          <w:rFonts w:ascii="Arial" w:hAnsi="Arial" w:cs="Arial"/>
          <w:sz w:val="24"/>
          <w:szCs w:val="24"/>
        </w:rPr>
        <w:t xml:space="preserve"> </w:t>
      </w:r>
      <w:r w:rsidR="007F2118">
        <w:rPr>
          <w:rFonts w:ascii="Arial" w:hAnsi="Arial" w:cs="Arial"/>
          <w:sz w:val="24"/>
          <w:szCs w:val="24"/>
        </w:rPr>
        <w:t>&amp;</w:t>
      </w:r>
      <w:r w:rsidR="000A0683">
        <w:rPr>
          <w:rFonts w:ascii="Arial" w:hAnsi="Arial" w:cs="Arial"/>
          <w:sz w:val="24"/>
          <w:szCs w:val="24"/>
        </w:rPr>
        <w:t xml:space="preserve"> pass bus shelter</w:t>
      </w:r>
      <w:r w:rsidR="00EB25B1">
        <w:rPr>
          <w:rFonts w:ascii="Arial" w:hAnsi="Arial" w:cs="Arial"/>
          <w:sz w:val="24"/>
          <w:szCs w:val="24"/>
        </w:rPr>
        <w:t>. U</w:t>
      </w:r>
      <w:r w:rsidR="000A0683">
        <w:rPr>
          <w:rFonts w:ascii="Arial" w:hAnsi="Arial" w:cs="Arial"/>
          <w:sz w:val="24"/>
          <w:szCs w:val="24"/>
        </w:rPr>
        <w:t xml:space="preserve">p </w:t>
      </w:r>
      <w:r w:rsidR="007C6DEE">
        <w:rPr>
          <w:rFonts w:ascii="Arial" w:hAnsi="Arial" w:cs="Arial"/>
          <w:sz w:val="24"/>
          <w:szCs w:val="24"/>
        </w:rPr>
        <w:t xml:space="preserve">&amp; </w:t>
      </w:r>
      <w:r w:rsidR="000A0683">
        <w:rPr>
          <w:rFonts w:ascii="Arial" w:hAnsi="Arial" w:cs="Arial"/>
          <w:sz w:val="24"/>
          <w:szCs w:val="24"/>
        </w:rPr>
        <w:t>thru</w:t>
      </w:r>
      <w:r w:rsidR="004A50E0" w:rsidRPr="00664743">
        <w:rPr>
          <w:rFonts w:ascii="Arial" w:hAnsi="Arial" w:cs="Arial"/>
          <w:sz w:val="24"/>
          <w:szCs w:val="24"/>
        </w:rPr>
        <w:t xml:space="preserve"> churchyard</w:t>
      </w:r>
      <w:r w:rsidR="00603496" w:rsidRPr="00664743">
        <w:rPr>
          <w:rFonts w:ascii="Arial" w:hAnsi="Arial" w:cs="Arial"/>
          <w:sz w:val="24"/>
          <w:szCs w:val="24"/>
        </w:rPr>
        <w:t xml:space="preserve"> </w:t>
      </w:r>
      <w:r w:rsidR="004A50E0" w:rsidRPr="00664743">
        <w:rPr>
          <w:rFonts w:ascii="Arial" w:hAnsi="Arial" w:cs="Arial"/>
          <w:sz w:val="24"/>
          <w:szCs w:val="24"/>
        </w:rPr>
        <w:t xml:space="preserve">to gate in </w:t>
      </w:r>
      <w:r w:rsidR="000A0683">
        <w:rPr>
          <w:rFonts w:ascii="Arial" w:hAnsi="Arial" w:cs="Arial"/>
          <w:sz w:val="24"/>
          <w:szCs w:val="24"/>
        </w:rPr>
        <w:t xml:space="preserve">LH </w:t>
      </w:r>
      <w:r w:rsidR="004A50E0" w:rsidRPr="00664743">
        <w:rPr>
          <w:rFonts w:ascii="Arial" w:hAnsi="Arial" w:cs="Arial"/>
          <w:sz w:val="24"/>
          <w:szCs w:val="24"/>
        </w:rPr>
        <w:t>cnr.</w:t>
      </w:r>
      <w:r w:rsidR="003B01F7" w:rsidRPr="00664743">
        <w:rPr>
          <w:rFonts w:ascii="Arial" w:hAnsi="Arial" w:cs="Arial"/>
          <w:sz w:val="24"/>
          <w:szCs w:val="24"/>
        </w:rPr>
        <w:t xml:space="preserve"> </w:t>
      </w:r>
      <w:r w:rsidR="004A50E0" w:rsidRPr="00664743">
        <w:rPr>
          <w:rFonts w:ascii="Arial" w:hAnsi="Arial" w:cs="Arial"/>
          <w:sz w:val="24"/>
          <w:szCs w:val="24"/>
        </w:rPr>
        <w:t>TR on side rd</w:t>
      </w:r>
      <w:r w:rsidR="00735A5D" w:rsidRPr="00664743">
        <w:rPr>
          <w:rFonts w:ascii="Arial" w:hAnsi="Arial" w:cs="Arial"/>
          <w:sz w:val="24"/>
          <w:szCs w:val="24"/>
        </w:rPr>
        <w:t xml:space="preserve"> </w:t>
      </w:r>
      <w:r w:rsidR="00735A5D" w:rsidRPr="00664743">
        <w:rPr>
          <w:rFonts w:ascii="Arial" w:hAnsi="Arial" w:cs="Arial"/>
          <w:sz w:val="24"/>
          <w:szCs w:val="24"/>
        </w:rPr>
        <w:lastRenderedPageBreak/>
        <w:t>(Bell Lane)</w:t>
      </w:r>
      <w:r w:rsidR="004A50E0" w:rsidRPr="00664743">
        <w:rPr>
          <w:rFonts w:ascii="Arial" w:hAnsi="Arial" w:cs="Arial"/>
          <w:sz w:val="24"/>
          <w:szCs w:val="24"/>
        </w:rPr>
        <w:t>.</w:t>
      </w:r>
      <w:r w:rsidR="00603496" w:rsidRPr="00664743">
        <w:rPr>
          <w:rFonts w:ascii="Arial" w:hAnsi="Arial" w:cs="Arial"/>
          <w:sz w:val="24"/>
          <w:szCs w:val="24"/>
        </w:rPr>
        <w:t xml:space="preserve"> In 750y</w:t>
      </w:r>
      <w:r w:rsidR="004A50E0" w:rsidRPr="00664743">
        <w:rPr>
          <w:rFonts w:ascii="Arial" w:hAnsi="Arial" w:cs="Arial"/>
          <w:sz w:val="24"/>
          <w:szCs w:val="24"/>
        </w:rPr>
        <w:t xml:space="preserve"> </w:t>
      </w:r>
      <w:r w:rsidR="00603496" w:rsidRPr="00664743">
        <w:rPr>
          <w:rFonts w:ascii="Arial" w:hAnsi="Arial" w:cs="Arial"/>
          <w:sz w:val="24"/>
          <w:szCs w:val="24"/>
        </w:rPr>
        <w:t>at fpost (</w:t>
      </w:r>
      <w:r w:rsidR="00554B1A">
        <w:rPr>
          <w:rFonts w:ascii="Arial" w:hAnsi="Arial" w:cs="Arial"/>
          <w:sz w:val="24"/>
          <w:szCs w:val="24"/>
        </w:rPr>
        <w:t xml:space="preserve">on L </w:t>
      </w:r>
      <w:r w:rsidR="00603496" w:rsidRPr="00664743">
        <w:rPr>
          <w:rFonts w:ascii="Arial" w:hAnsi="Arial" w:cs="Arial"/>
          <w:sz w:val="24"/>
          <w:szCs w:val="24"/>
        </w:rPr>
        <w:t>after LH bend) B</w:t>
      </w:r>
      <w:r w:rsidR="00286F80" w:rsidRPr="00664743">
        <w:rPr>
          <w:rFonts w:ascii="Arial" w:hAnsi="Arial" w:cs="Arial"/>
          <w:sz w:val="24"/>
          <w:szCs w:val="24"/>
        </w:rPr>
        <w:t>L</w:t>
      </w:r>
      <w:r w:rsidR="00603496" w:rsidRPr="00664743">
        <w:rPr>
          <w:rFonts w:ascii="Arial" w:hAnsi="Arial" w:cs="Arial"/>
          <w:sz w:val="24"/>
          <w:szCs w:val="24"/>
        </w:rPr>
        <w:t xml:space="preserve"> on fp, initiall</w:t>
      </w:r>
      <w:r w:rsidR="00D2583B" w:rsidRPr="00664743">
        <w:rPr>
          <w:rFonts w:ascii="Arial" w:hAnsi="Arial" w:cs="Arial"/>
          <w:sz w:val="24"/>
          <w:szCs w:val="24"/>
        </w:rPr>
        <w:t>y</w:t>
      </w:r>
      <w:r w:rsidR="00603496" w:rsidRPr="00664743">
        <w:rPr>
          <w:rFonts w:ascii="Arial" w:hAnsi="Arial" w:cs="Arial"/>
          <w:sz w:val="24"/>
          <w:szCs w:val="24"/>
        </w:rPr>
        <w:t xml:space="preserve"> parallel with rd</w:t>
      </w:r>
      <w:r w:rsidR="00413A68">
        <w:rPr>
          <w:rFonts w:ascii="Arial" w:hAnsi="Arial" w:cs="Arial"/>
          <w:sz w:val="24"/>
          <w:szCs w:val="24"/>
        </w:rPr>
        <w:t>.</w:t>
      </w:r>
      <w:r w:rsidR="00622A7D">
        <w:rPr>
          <w:rFonts w:ascii="Arial" w:hAnsi="Arial" w:cs="Arial"/>
          <w:sz w:val="24"/>
          <w:szCs w:val="24"/>
        </w:rPr>
        <w:t xml:space="preserve"> </w:t>
      </w:r>
      <w:r w:rsidR="002148E5">
        <w:rPr>
          <w:rFonts w:ascii="Arial" w:hAnsi="Arial" w:cs="Arial"/>
          <w:sz w:val="24"/>
          <w:szCs w:val="24"/>
        </w:rPr>
        <w:t>K</w:t>
      </w:r>
      <w:r w:rsidR="00622A7D">
        <w:rPr>
          <w:rFonts w:ascii="Arial" w:hAnsi="Arial" w:cs="Arial"/>
          <w:sz w:val="24"/>
          <w:szCs w:val="24"/>
        </w:rPr>
        <w:t>eep</w:t>
      </w:r>
      <w:r w:rsidR="002148E5">
        <w:rPr>
          <w:rFonts w:ascii="Arial" w:hAnsi="Arial" w:cs="Arial"/>
          <w:sz w:val="24"/>
          <w:szCs w:val="24"/>
        </w:rPr>
        <w:t xml:space="preserve"> ahd</w:t>
      </w:r>
      <w:r w:rsidR="00187510">
        <w:rPr>
          <w:rFonts w:ascii="Arial" w:hAnsi="Arial" w:cs="Arial"/>
          <w:sz w:val="24"/>
          <w:szCs w:val="24"/>
        </w:rPr>
        <w:t xml:space="preserve"> </w:t>
      </w:r>
      <w:r w:rsidR="00CD09F9">
        <w:rPr>
          <w:rFonts w:ascii="Arial" w:hAnsi="Arial" w:cs="Arial"/>
          <w:sz w:val="24"/>
          <w:szCs w:val="24"/>
        </w:rPr>
        <w:t>for 600y</w:t>
      </w:r>
      <w:r w:rsidR="002E3D1E">
        <w:rPr>
          <w:rFonts w:ascii="Arial" w:hAnsi="Arial" w:cs="Arial"/>
          <w:sz w:val="24"/>
          <w:szCs w:val="24"/>
        </w:rPr>
        <w:t xml:space="preserve"> go</w:t>
      </w:r>
      <w:r w:rsidR="005934CA">
        <w:rPr>
          <w:rFonts w:ascii="Arial" w:hAnsi="Arial" w:cs="Arial"/>
          <w:sz w:val="24"/>
          <w:szCs w:val="24"/>
        </w:rPr>
        <w:t>ing</w:t>
      </w:r>
      <w:r w:rsidR="000A0683">
        <w:rPr>
          <w:rFonts w:ascii="Arial" w:hAnsi="Arial" w:cs="Arial"/>
          <w:sz w:val="24"/>
          <w:szCs w:val="24"/>
        </w:rPr>
        <w:t xml:space="preserve"> thru barrier</w:t>
      </w:r>
      <w:r w:rsidR="008A3A38">
        <w:rPr>
          <w:rFonts w:ascii="Arial" w:hAnsi="Arial" w:cs="Arial"/>
          <w:sz w:val="24"/>
          <w:szCs w:val="24"/>
        </w:rPr>
        <w:t xml:space="preserve"> shortly</w:t>
      </w:r>
      <w:r w:rsidR="00C10F81" w:rsidRPr="00664743">
        <w:rPr>
          <w:rFonts w:ascii="Arial" w:hAnsi="Arial" w:cs="Arial"/>
          <w:sz w:val="24"/>
          <w:szCs w:val="24"/>
        </w:rPr>
        <w:t xml:space="preserve">. </w:t>
      </w:r>
      <w:r w:rsidR="005934CA">
        <w:rPr>
          <w:rFonts w:ascii="Arial" w:hAnsi="Arial" w:cs="Arial"/>
          <w:sz w:val="24"/>
          <w:szCs w:val="24"/>
        </w:rPr>
        <w:t>B</w:t>
      </w:r>
      <w:r w:rsidR="00C10F81" w:rsidRPr="00664743">
        <w:rPr>
          <w:rFonts w:ascii="Arial" w:hAnsi="Arial" w:cs="Arial"/>
          <w:sz w:val="24"/>
          <w:szCs w:val="24"/>
        </w:rPr>
        <w:t xml:space="preserve">efore fp becomes sunken </w:t>
      </w:r>
      <w:r w:rsidR="000A0683">
        <w:rPr>
          <w:rFonts w:ascii="Arial" w:hAnsi="Arial" w:cs="Arial"/>
          <w:sz w:val="24"/>
          <w:szCs w:val="24"/>
        </w:rPr>
        <w:t xml:space="preserve">on R </w:t>
      </w:r>
      <w:r w:rsidR="00C10F81" w:rsidRPr="00664743">
        <w:rPr>
          <w:rFonts w:ascii="Arial" w:hAnsi="Arial" w:cs="Arial"/>
          <w:sz w:val="24"/>
          <w:szCs w:val="24"/>
        </w:rPr>
        <w:t>keep L on bank</w:t>
      </w:r>
      <w:r w:rsidR="00CE647F">
        <w:rPr>
          <w:rFonts w:ascii="Arial" w:hAnsi="Arial" w:cs="Arial"/>
          <w:sz w:val="24"/>
          <w:szCs w:val="24"/>
        </w:rPr>
        <w:t xml:space="preserve"> for 200y</w:t>
      </w:r>
      <w:r w:rsidR="00C10F81" w:rsidRPr="00664743">
        <w:rPr>
          <w:rFonts w:ascii="Arial" w:hAnsi="Arial" w:cs="Arial"/>
          <w:sz w:val="24"/>
          <w:szCs w:val="24"/>
        </w:rPr>
        <w:t xml:space="preserve">. At </w:t>
      </w:r>
      <w:r w:rsidR="00D14AE4" w:rsidRPr="00664743">
        <w:rPr>
          <w:rFonts w:ascii="Arial" w:hAnsi="Arial" w:cs="Arial"/>
          <w:sz w:val="24"/>
          <w:szCs w:val="24"/>
        </w:rPr>
        <w:t>bottom</w:t>
      </w:r>
      <w:r w:rsidR="00C10F81" w:rsidRPr="00664743">
        <w:rPr>
          <w:rFonts w:ascii="Arial" w:hAnsi="Arial" w:cs="Arial"/>
          <w:sz w:val="24"/>
          <w:szCs w:val="24"/>
        </w:rPr>
        <w:t xml:space="preserve"> TL with fp to tk. TR</w:t>
      </w:r>
      <w:r w:rsidR="00CE647F">
        <w:rPr>
          <w:rFonts w:ascii="Arial" w:hAnsi="Arial" w:cs="Arial"/>
          <w:sz w:val="24"/>
          <w:szCs w:val="24"/>
        </w:rPr>
        <w:t xml:space="preserve"> for 30y to</w:t>
      </w:r>
      <w:r w:rsidR="00C10F81" w:rsidRPr="00664743">
        <w:rPr>
          <w:rFonts w:ascii="Arial" w:hAnsi="Arial" w:cs="Arial"/>
          <w:sz w:val="24"/>
          <w:szCs w:val="24"/>
        </w:rPr>
        <w:t xml:space="preserve"> x bridge &amp; imd TR, ditch/stream on R</w:t>
      </w:r>
      <w:r w:rsidR="00D14AE4" w:rsidRPr="00664743">
        <w:rPr>
          <w:rFonts w:ascii="Arial" w:hAnsi="Arial" w:cs="Arial"/>
          <w:sz w:val="24"/>
          <w:szCs w:val="24"/>
        </w:rPr>
        <w:t>.</w:t>
      </w:r>
      <w:r w:rsidR="006432EE" w:rsidRPr="00664743">
        <w:rPr>
          <w:rFonts w:ascii="Arial" w:hAnsi="Arial" w:cs="Arial"/>
          <w:sz w:val="24"/>
          <w:szCs w:val="24"/>
        </w:rPr>
        <w:t xml:space="preserve"> </w:t>
      </w:r>
      <w:r w:rsidR="004B419F" w:rsidRPr="00664743">
        <w:rPr>
          <w:rFonts w:ascii="Arial" w:hAnsi="Arial" w:cs="Arial"/>
          <w:sz w:val="24"/>
          <w:szCs w:val="24"/>
        </w:rPr>
        <w:t xml:space="preserve">In </w:t>
      </w:r>
      <w:r w:rsidR="00CE647F">
        <w:rPr>
          <w:rFonts w:ascii="Arial" w:hAnsi="Arial" w:cs="Arial"/>
          <w:sz w:val="24"/>
          <w:szCs w:val="24"/>
        </w:rPr>
        <w:t>5</w:t>
      </w:r>
      <w:r w:rsidR="004B419F" w:rsidRPr="00664743">
        <w:rPr>
          <w:rFonts w:ascii="Arial" w:hAnsi="Arial" w:cs="Arial"/>
          <w:sz w:val="24"/>
          <w:szCs w:val="24"/>
        </w:rPr>
        <w:t>0y swing L</w:t>
      </w:r>
      <w:r w:rsidR="00D2583B" w:rsidRPr="00664743">
        <w:rPr>
          <w:rFonts w:ascii="Arial" w:hAnsi="Arial" w:cs="Arial"/>
          <w:sz w:val="24"/>
          <w:szCs w:val="24"/>
        </w:rPr>
        <w:t xml:space="preserve"> up gully</w:t>
      </w:r>
      <w:r w:rsidR="004B419F" w:rsidRPr="00664743">
        <w:rPr>
          <w:rFonts w:ascii="Arial" w:hAnsi="Arial" w:cs="Arial"/>
          <w:sz w:val="24"/>
          <w:szCs w:val="24"/>
        </w:rPr>
        <w:t xml:space="preserve"> </w:t>
      </w:r>
      <w:r w:rsidR="000A0683">
        <w:rPr>
          <w:rFonts w:ascii="Arial" w:hAnsi="Arial" w:cs="Arial"/>
          <w:sz w:val="24"/>
          <w:szCs w:val="24"/>
        </w:rPr>
        <w:t>soon crossing R on parallel fp/gully</w:t>
      </w:r>
      <w:r w:rsidR="00D2583B" w:rsidRPr="00664743">
        <w:rPr>
          <w:rFonts w:ascii="Arial" w:hAnsi="Arial" w:cs="Arial"/>
          <w:sz w:val="24"/>
          <w:szCs w:val="24"/>
        </w:rPr>
        <w:t xml:space="preserve">. At field SA </w:t>
      </w:r>
      <w:r w:rsidR="00CE647F">
        <w:rPr>
          <w:rFonts w:ascii="Arial" w:hAnsi="Arial" w:cs="Arial"/>
          <w:sz w:val="24"/>
          <w:szCs w:val="24"/>
        </w:rPr>
        <w:t>for 525y with f</w:t>
      </w:r>
      <w:r w:rsidR="00D2583B" w:rsidRPr="00664743">
        <w:rPr>
          <w:rFonts w:ascii="Arial" w:hAnsi="Arial" w:cs="Arial"/>
          <w:sz w:val="24"/>
          <w:szCs w:val="24"/>
        </w:rPr>
        <w:t>ence on R</w:t>
      </w:r>
      <w:r w:rsidR="008630B0" w:rsidRPr="00664743">
        <w:rPr>
          <w:rFonts w:ascii="Arial" w:hAnsi="Arial" w:cs="Arial"/>
          <w:sz w:val="24"/>
          <w:szCs w:val="24"/>
        </w:rPr>
        <w:t xml:space="preserve"> </w:t>
      </w:r>
      <w:r w:rsidR="00CE647F">
        <w:rPr>
          <w:rFonts w:ascii="Arial" w:hAnsi="Arial" w:cs="Arial"/>
          <w:sz w:val="24"/>
          <w:szCs w:val="24"/>
        </w:rPr>
        <w:t xml:space="preserve">then </w:t>
      </w:r>
      <w:r w:rsidR="008630B0" w:rsidRPr="00664743">
        <w:rPr>
          <w:rFonts w:ascii="Arial" w:hAnsi="Arial" w:cs="Arial"/>
          <w:sz w:val="24"/>
          <w:szCs w:val="24"/>
        </w:rPr>
        <w:t>thru trees</w:t>
      </w:r>
      <w:r w:rsidR="00D2583B" w:rsidRPr="00664743">
        <w:rPr>
          <w:rFonts w:ascii="Arial" w:hAnsi="Arial" w:cs="Arial"/>
          <w:sz w:val="24"/>
          <w:szCs w:val="24"/>
        </w:rPr>
        <w:t xml:space="preserve">. At end swing R past lmg then barn, on tk. </w:t>
      </w:r>
    </w:p>
    <w:p w14:paraId="1E127B76" w14:textId="2E40077F" w:rsidR="00FC61A7" w:rsidRDefault="001F546B" w:rsidP="00C218B9">
      <w:pPr>
        <w:rPr>
          <w:rFonts w:ascii="Arial" w:hAnsi="Arial" w:cs="Arial"/>
          <w:color w:val="0070C0"/>
          <w:sz w:val="24"/>
          <w:szCs w:val="24"/>
        </w:rPr>
      </w:pPr>
      <w:r w:rsidRPr="00664743">
        <w:rPr>
          <w:rFonts w:ascii="Arial" w:hAnsi="Arial" w:cs="Arial"/>
          <w:color w:val="0070C0"/>
          <w:sz w:val="24"/>
          <w:szCs w:val="24"/>
        </w:rPr>
        <w:t>TQ429</w:t>
      </w:r>
      <w:r w:rsidR="009500B5" w:rsidRPr="00664743">
        <w:rPr>
          <w:rFonts w:ascii="Arial" w:hAnsi="Arial" w:cs="Arial"/>
          <w:color w:val="0070C0"/>
          <w:sz w:val="24"/>
          <w:szCs w:val="24"/>
        </w:rPr>
        <w:t>26</w:t>
      </w:r>
      <w:r w:rsidRPr="00664743">
        <w:rPr>
          <w:rFonts w:ascii="Arial" w:hAnsi="Arial" w:cs="Arial"/>
          <w:color w:val="0070C0"/>
          <w:sz w:val="24"/>
          <w:szCs w:val="24"/>
        </w:rPr>
        <w:t xml:space="preserve">4 </w:t>
      </w:r>
      <w:r w:rsidR="00C70248" w:rsidRPr="00664743">
        <w:rPr>
          <w:rFonts w:ascii="Arial" w:hAnsi="Arial" w:cs="Arial"/>
          <w:color w:val="0070C0"/>
          <w:sz w:val="24"/>
          <w:szCs w:val="24"/>
        </w:rPr>
        <w:t>4</w:t>
      </w:r>
      <w:r w:rsidR="009D5EDC">
        <w:rPr>
          <w:rFonts w:ascii="Arial" w:hAnsi="Arial" w:cs="Arial"/>
          <w:color w:val="0070C0"/>
          <w:sz w:val="24"/>
          <w:szCs w:val="24"/>
        </w:rPr>
        <w:t>8.3</w:t>
      </w:r>
      <w:r w:rsidR="00C70248" w:rsidRPr="00664743">
        <w:rPr>
          <w:rFonts w:ascii="Arial" w:hAnsi="Arial" w:cs="Arial"/>
          <w:color w:val="0070C0"/>
          <w:sz w:val="24"/>
          <w:szCs w:val="24"/>
        </w:rPr>
        <w:t xml:space="preserve"> miles</w:t>
      </w:r>
    </w:p>
    <w:p w14:paraId="70BFF292" w14:textId="77777777" w:rsidR="00C218B9" w:rsidRPr="00664743" w:rsidRDefault="00C218B9" w:rsidP="00C218B9">
      <w:pPr>
        <w:rPr>
          <w:rFonts w:ascii="Arial" w:hAnsi="Arial" w:cs="Arial"/>
          <w:color w:val="0070C0"/>
          <w:sz w:val="24"/>
          <w:szCs w:val="24"/>
        </w:rPr>
      </w:pPr>
    </w:p>
    <w:p w14:paraId="46171AEF" w14:textId="692076CB" w:rsidR="001F546B" w:rsidRPr="00664743" w:rsidRDefault="00FC61A7" w:rsidP="00C218B9">
      <w:pPr>
        <w:rPr>
          <w:rFonts w:ascii="Arial" w:hAnsi="Arial" w:cs="Arial"/>
          <w:sz w:val="24"/>
          <w:szCs w:val="24"/>
        </w:rPr>
      </w:pPr>
      <w:r w:rsidRPr="00664743">
        <w:rPr>
          <w:rFonts w:ascii="Arial" w:hAnsi="Arial" w:cs="Arial"/>
          <w:sz w:val="24"/>
          <w:szCs w:val="24"/>
        </w:rPr>
        <w:t xml:space="preserve">7.2 </w:t>
      </w:r>
      <w:r w:rsidR="00D2583B" w:rsidRPr="00664743">
        <w:rPr>
          <w:rFonts w:ascii="Arial" w:hAnsi="Arial" w:cs="Arial"/>
          <w:sz w:val="24"/>
          <w:szCs w:val="24"/>
        </w:rPr>
        <w:t xml:space="preserve">When tk BLs SA </w:t>
      </w:r>
      <w:r w:rsidR="00C10F81" w:rsidRPr="00664743">
        <w:rPr>
          <w:rFonts w:ascii="Arial" w:hAnsi="Arial" w:cs="Arial"/>
          <w:sz w:val="24"/>
          <w:szCs w:val="24"/>
        </w:rPr>
        <w:t>x grass</w:t>
      </w:r>
      <w:r w:rsidR="002E7837">
        <w:rPr>
          <w:rFonts w:ascii="Arial" w:hAnsi="Arial" w:cs="Arial"/>
          <w:sz w:val="24"/>
          <w:szCs w:val="24"/>
        </w:rPr>
        <w:t xml:space="preserve"> pass tree on L</w:t>
      </w:r>
      <w:r w:rsidR="00C10F81" w:rsidRPr="00664743">
        <w:rPr>
          <w:rFonts w:ascii="Arial" w:hAnsi="Arial" w:cs="Arial"/>
          <w:sz w:val="24"/>
          <w:szCs w:val="24"/>
        </w:rPr>
        <w:t xml:space="preserve"> </w:t>
      </w:r>
      <w:r w:rsidR="00D2583B" w:rsidRPr="00664743">
        <w:rPr>
          <w:rFonts w:ascii="Arial" w:hAnsi="Arial" w:cs="Arial"/>
          <w:sz w:val="24"/>
          <w:szCs w:val="24"/>
        </w:rPr>
        <w:t>to rd</w:t>
      </w:r>
      <w:r w:rsidR="00364D7D">
        <w:rPr>
          <w:rFonts w:ascii="Arial" w:hAnsi="Arial" w:cs="Arial"/>
          <w:sz w:val="24"/>
          <w:szCs w:val="24"/>
        </w:rPr>
        <w:t>. X</w:t>
      </w:r>
      <w:r w:rsidR="00D2583B" w:rsidRPr="00664743">
        <w:rPr>
          <w:rFonts w:ascii="Arial" w:hAnsi="Arial" w:cs="Arial"/>
          <w:sz w:val="24"/>
          <w:szCs w:val="24"/>
        </w:rPr>
        <w:t xml:space="preserve"> into drive opp. At house on R, SA on grassy tk.  Enter woo</w:t>
      </w:r>
      <w:r w:rsidR="00286F80" w:rsidRPr="00664743">
        <w:rPr>
          <w:rFonts w:ascii="Arial" w:hAnsi="Arial" w:cs="Arial"/>
          <w:sz w:val="24"/>
          <w:szCs w:val="24"/>
        </w:rPr>
        <w:t>d</w:t>
      </w:r>
      <w:r w:rsidR="00D2583B" w:rsidRPr="00664743">
        <w:rPr>
          <w:rFonts w:ascii="Arial" w:hAnsi="Arial" w:cs="Arial"/>
          <w:sz w:val="24"/>
          <w:szCs w:val="24"/>
        </w:rPr>
        <w:t>s on tk</w:t>
      </w:r>
      <w:r w:rsidR="00A30D05">
        <w:rPr>
          <w:rFonts w:ascii="Arial" w:hAnsi="Arial" w:cs="Arial"/>
          <w:sz w:val="24"/>
          <w:szCs w:val="24"/>
        </w:rPr>
        <w:t xml:space="preserve"> past wooden </w:t>
      </w:r>
      <w:r w:rsidR="00CE647F">
        <w:rPr>
          <w:rFonts w:ascii="Arial" w:hAnsi="Arial" w:cs="Arial"/>
          <w:sz w:val="24"/>
          <w:szCs w:val="24"/>
        </w:rPr>
        <w:t>barrier/gate</w:t>
      </w:r>
      <w:r w:rsidR="00D2583B" w:rsidRPr="00664743">
        <w:rPr>
          <w:rFonts w:ascii="Arial" w:hAnsi="Arial" w:cs="Arial"/>
          <w:sz w:val="24"/>
          <w:szCs w:val="24"/>
        </w:rPr>
        <w:t xml:space="preserve">. In </w:t>
      </w:r>
      <w:r w:rsidR="006A40EC" w:rsidRPr="00664743">
        <w:rPr>
          <w:rFonts w:ascii="Arial" w:hAnsi="Arial" w:cs="Arial"/>
          <w:sz w:val="24"/>
          <w:szCs w:val="24"/>
        </w:rPr>
        <w:t>15</w:t>
      </w:r>
      <w:r w:rsidR="00931930" w:rsidRPr="00664743">
        <w:rPr>
          <w:rFonts w:ascii="Arial" w:hAnsi="Arial" w:cs="Arial"/>
          <w:sz w:val="24"/>
          <w:szCs w:val="24"/>
        </w:rPr>
        <w:t>0</w:t>
      </w:r>
      <w:r w:rsidR="00113615" w:rsidRPr="00664743">
        <w:rPr>
          <w:rFonts w:ascii="Arial" w:hAnsi="Arial" w:cs="Arial"/>
          <w:sz w:val="24"/>
          <w:szCs w:val="24"/>
        </w:rPr>
        <w:t>y B</w:t>
      </w:r>
      <w:r w:rsidR="00286F80" w:rsidRPr="00664743">
        <w:rPr>
          <w:rFonts w:ascii="Arial" w:hAnsi="Arial" w:cs="Arial"/>
          <w:sz w:val="24"/>
          <w:szCs w:val="24"/>
        </w:rPr>
        <w:t>R</w:t>
      </w:r>
      <w:r w:rsidR="00113615" w:rsidRPr="00664743">
        <w:rPr>
          <w:rFonts w:ascii="Arial" w:hAnsi="Arial" w:cs="Arial"/>
          <w:sz w:val="24"/>
          <w:szCs w:val="24"/>
        </w:rPr>
        <w:t xml:space="preserve"> downhill</w:t>
      </w:r>
      <w:r w:rsidR="00CE647F">
        <w:rPr>
          <w:rFonts w:ascii="Arial" w:hAnsi="Arial" w:cs="Arial"/>
          <w:sz w:val="24"/>
          <w:szCs w:val="24"/>
        </w:rPr>
        <w:t xml:space="preserve"> for 480y</w:t>
      </w:r>
      <w:r w:rsidR="00113615" w:rsidRPr="00664743">
        <w:rPr>
          <w:rFonts w:ascii="Arial" w:hAnsi="Arial" w:cs="Arial"/>
          <w:sz w:val="24"/>
          <w:szCs w:val="24"/>
        </w:rPr>
        <w:t>. At jcn SA</w:t>
      </w:r>
      <w:r w:rsidR="00B04BCF">
        <w:rPr>
          <w:rFonts w:ascii="Arial" w:hAnsi="Arial" w:cs="Arial"/>
          <w:sz w:val="24"/>
          <w:szCs w:val="24"/>
        </w:rPr>
        <w:t xml:space="preserve"> joining tk from R</w:t>
      </w:r>
      <w:r w:rsidR="00C10F81" w:rsidRPr="00664743">
        <w:rPr>
          <w:rFonts w:ascii="Arial" w:hAnsi="Arial" w:cs="Arial"/>
          <w:sz w:val="24"/>
          <w:szCs w:val="24"/>
        </w:rPr>
        <w:t xml:space="preserve"> uphill</w:t>
      </w:r>
      <w:r w:rsidR="00113615" w:rsidRPr="00664743">
        <w:rPr>
          <w:rFonts w:ascii="Arial" w:hAnsi="Arial" w:cs="Arial"/>
          <w:sz w:val="24"/>
          <w:szCs w:val="24"/>
        </w:rPr>
        <w:t xml:space="preserve">. In </w:t>
      </w:r>
      <w:r w:rsidR="006A40EC" w:rsidRPr="00664743">
        <w:rPr>
          <w:rFonts w:ascii="Arial" w:hAnsi="Arial" w:cs="Arial"/>
          <w:sz w:val="24"/>
          <w:szCs w:val="24"/>
        </w:rPr>
        <w:t>26</w:t>
      </w:r>
      <w:r w:rsidR="00113615" w:rsidRPr="00664743">
        <w:rPr>
          <w:rFonts w:ascii="Arial" w:hAnsi="Arial" w:cs="Arial"/>
          <w:sz w:val="24"/>
          <w:szCs w:val="24"/>
        </w:rPr>
        <w:t>0y at low wmp TR</w:t>
      </w:r>
      <w:r w:rsidR="000004E5" w:rsidRPr="00664743">
        <w:rPr>
          <w:rFonts w:ascii="Arial" w:hAnsi="Arial" w:cs="Arial"/>
          <w:sz w:val="24"/>
          <w:szCs w:val="24"/>
        </w:rPr>
        <w:t xml:space="preserve"> downhill</w:t>
      </w:r>
      <w:r w:rsidR="00B14EE0" w:rsidRPr="00664743">
        <w:rPr>
          <w:rFonts w:ascii="Arial" w:hAnsi="Arial" w:cs="Arial"/>
          <w:sz w:val="24"/>
          <w:szCs w:val="24"/>
        </w:rPr>
        <w:t xml:space="preserve"> passing low wmp after 30y</w:t>
      </w:r>
      <w:r w:rsidR="00113615" w:rsidRPr="00664743">
        <w:rPr>
          <w:rFonts w:ascii="Arial" w:hAnsi="Arial" w:cs="Arial"/>
          <w:sz w:val="24"/>
          <w:szCs w:val="24"/>
        </w:rPr>
        <w:t xml:space="preserve">. </w:t>
      </w:r>
      <w:r w:rsidR="00B04BCF">
        <w:rPr>
          <w:rFonts w:ascii="Arial" w:hAnsi="Arial" w:cs="Arial"/>
          <w:sz w:val="24"/>
          <w:szCs w:val="24"/>
        </w:rPr>
        <w:t>SA on winding path through woods for 600y</w:t>
      </w:r>
      <w:r w:rsidR="00ED54C4" w:rsidRPr="00664743">
        <w:rPr>
          <w:rFonts w:ascii="Arial" w:hAnsi="Arial" w:cs="Arial"/>
          <w:sz w:val="24"/>
          <w:szCs w:val="24"/>
        </w:rPr>
        <w:t xml:space="preserve"> with large pond appearing on </w:t>
      </w:r>
      <w:r w:rsidR="00113615" w:rsidRPr="00664743">
        <w:rPr>
          <w:rFonts w:ascii="Arial" w:hAnsi="Arial" w:cs="Arial"/>
          <w:sz w:val="24"/>
          <w:szCs w:val="24"/>
        </w:rPr>
        <w:t>R. At end</w:t>
      </w:r>
      <w:r w:rsidR="00C10F81" w:rsidRPr="00664743">
        <w:rPr>
          <w:rFonts w:ascii="Arial" w:hAnsi="Arial" w:cs="Arial"/>
          <w:sz w:val="24"/>
          <w:szCs w:val="24"/>
        </w:rPr>
        <w:t xml:space="preserve"> of </w:t>
      </w:r>
      <w:r w:rsidR="0036365C" w:rsidRPr="00664743">
        <w:rPr>
          <w:rFonts w:ascii="Arial" w:hAnsi="Arial" w:cs="Arial"/>
          <w:sz w:val="24"/>
          <w:szCs w:val="24"/>
        </w:rPr>
        <w:t>pond</w:t>
      </w:r>
      <w:r w:rsidR="00C10F81" w:rsidRPr="00664743">
        <w:rPr>
          <w:rFonts w:ascii="Arial" w:hAnsi="Arial" w:cs="Arial"/>
          <w:sz w:val="24"/>
          <w:szCs w:val="24"/>
        </w:rPr>
        <w:t xml:space="preserve"> </w:t>
      </w:r>
      <w:r w:rsidR="00113615" w:rsidRPr="00664743">
        <w:rPr>
          <w:rFonts w:ascii="Arial" w:hAnsi="Arial" w:cs="Arial"/>
          <w:sz w:val="24"/>
          <w:szCs w:val="24"/>
        </w:rPr>
        <w:t>&amp; fpost TR x earth dam. At drive SA</w:t>
      </w:r>
      <w:r w:rsidR="00D6403C">
        <w:rPr>
          <w:rFonts w:ascii="Arial" w:hAnsi="Arial" w:cs="Arial"/>
          <w:sz w:val="24"/>
          <w:szCs w:val="24"/>
        </w:rPr>
        <w:t xml:space="preserve"> </w:t>
      </w:r>
      <w:r w:rsidR="000A0683">
        <w:rPr>
          <w:rFonts w:ascii="Arial" w:hAnsi="Arial" w:cs="Arial"/>
          <w:sz w:val="24"/>
          <w:szCs w:val="24"/>
        </w:rPr>
        <w:t xml:space="preserve">on lane uphill </w:t>
      </w:r>
      <w:r w:rsidR="00D6403C">
        <w:rPr>
          <w:rFonts w:ascii="Arial" w:hAnsi="Arial" w:cs="Arial"/>
          <w:sz w:val="24"/>
          <w:szCs w:val="24"/>
        </w:rPr>
        <w:t>for 7</w:t>
      </w:r>
      <w:r w:rsidR="00FA4E2E">
        <w:rPr>
          <w:rFonts w:ascii="Arial" w:hAnsi="Arial" w:cs="Arial"/>
          <w:sz w:val="24"/>
          <w:szCs w:val="24"/>
        </w:rPr>
        <w:t>3</w:t>
      </w:r>
      <w:r w:rsidR="00D6403C">
        <w:rPr>
          <w:rFonts w:ascii="Arial" w:hAnsi="Arial" w:cs="Arial"/>
          <w:sz w:val="24"/>
          <w:szCs w:val="24"/>
        </w:rPr>
        <w:t>0y</w:t>
      </w:r>
      <w:r w:rsidR="00113615" w:rsidRPr="00664743">
        <w:rPr>
          <w:rFonts w:ascii="Arial" w:hAnsi="Arial" w:cs="Arial"/>
          <w:sz w:val="24"/>
          <w:szCs w:val="24"/>
        </w:rPr>
        <w:t xml:space="preserve">. At rd TR. Pass side rd </w:t>
      </w:r>
      <w:r w:rsidR="00A851D3" w:rsidRPr="00664743">
        <w:rPr>
          <w:rFonts w:ascii="Arial" w:hAnsi="Arial" w:cs="Arial"/>
          <w:sz w:val="24"/>
          <w:szCs w:val="24"/>
        </w:rPr>
        <w:t>(</w:t>
      </w:r>
      <w:r w:rsidR="006C2857" w:rsidRPr="00664743">
        <w:rPr>
          <w:rFonts w:ascii="Arial" w:hAnsi="Arial" w:cs="Arial"/>
          <w:sz w:val="24"/>
          <w:szCs w:val="24"/>
        </w:rPr>
        <w:t xml:space="preserve">sp </w:t>
      </w:r>
      <w:r w:rsidR="00A851D3" w:rsidRPr="00664743">
        <w:rPr>
          <w:rFonts w:ascii="Arial" w:hAnsi="Arial" w:cs="Arial"/>
          <w:sz w:val="24"/>
          <w:szCs w:val="24"/>
        </w:rPr>
        <w:t>Dane</w:t>
      </w:r>
      <w:r w:rsidR="006C2857" w:rsidRPr="00664743">
        <w:rPr>
          <w:rFonts w:ascii="Arial" w:hAnsi="Arial" w:cs="Arial"/>
          <w:sz w:val="24"/>
          <w:szCs w:val="24"/>
        </w:rPr>
        <w:t>h</w:t>
      </w:r>
      <w:r w:rsidR="00A851D3" w:rsidRPr="00664743">
        <w:rPr>
          <w:rFonts w:ascii="Arial" w:hAnsi="Arial" w:cs="Arial"/>
          <w:sz w:val="24"/>
          <w:szCs w:val="24"/>
        </w:rPr>
        <w:t>ill)</w:t>
      </w:r>
      <w:r w:rsidR="00FA4E2E">
        <w:rPr>
          <w:rFonts w:ascii="Arial" w:hAnsi="Arial" w:cs="Arial"/>
          <w:sz w:val="24"/>
          <w:szCs w:val="24"/>
        </w:rPr>
        <w:t xml:space="preserve"> after 220y</w:t>
      </w:r>
      <w:r w:rsidR="00A851D3" w:rsidRPr="00664743">
        <w:rPr>
          <w:rFonts w:ascii="Arial" w:hAnsi="Arial" w:cs="Arial"/>
          <w:sz w:val="24"/>
          <w:szCs w:val="24"/>
        </w:rPr>
        <w:t xml:space="preserve"> </w:t>
      </w:r>
      <w:r w:rsidR="00113615" w:rsidRPr="00664743">
        <w:rPr>
          <w:rFonts w:ascii="Arial" w:hAnsi="Arial" w:cs="Arial"/>
          <w:sz w:val="24"/>
          <w:szCs w:val="24"/>
        </w:rPr>
        <w:t xml:space="preserve">&amp; in </w:t>
      </w:r>
      <w:r w:rsidR="00540CC1">
        <w:rPr>
          <w:rFonts w:ascii="Arial" w:hAnsi="Arial" w:cs="Arial"/>
          <w:sz w:val="24"/>
          <w:szCs w:val="24"/>
        </w:rPr>
        <w:t>2</w:t>
      </w:r>
      <w:r w:rsidR="00FA4E2E">
        <w:rPr>
          <w:rFonts w:ascii="Arial" w:hAnsi="Arial" w:cs="Arial"/>
          <w:sz w:val="24"/>
          <w:szCs w:val="24"/>
        </w:rPr>
        <w:t>8</w:t>
      </w:r>
      <w:r w:rsidR="00540CC1" w:rsidRPr="00664743">
        <w:rPr>
          <w:rFonts w:ascii="Arial" w:hAnsi="Arial" w:cs="Arial"/>
          <w:sz w:val="24"/>
          <w:szCs w:val="24"/>
        </w:rPr>
        <w:t xml:space="preserve">0y </w:t>
      </w:r>
      <w:r w:rsidR="00B92CE4" w:rsidRPr="00664743">
        <w:rPr>
          <w:rFonts w:ascii="Arial" w:hAnsi="Arial" w:cs="Arial"/>
          <w:sz w:val="24"/>
          <w:szCs w:val="24"/>
        </w:rPr>
        <w:t xml:space="preserve">TL on tk to L of </w:t>
      </w:r>
      <w:r w:rsidR="000C306B" w:rsidRPr="00664743">
        <w:rPr>
          <w:rFonts w:ascii="Arial" w:hAnsi="Arial" w:cs="Arial"/>
          <w:sz w:val="24"/>
          <w:szCs w:val="24"/>
        </w:rPr>
        <w:t>Dog Fi</w:t>
      </w:r>
      <w:r w:rsidR="00607F2E" w:rsidRPr="00664743">
        <w:rPr>
          <w:rFonts w:ascii="Arial" w:hAnsi="Arial" w:cs="Arial"/>
          <w:sz w:val="24"/>
          <w:szCs w:val="24"/>
        </w:rPr>
        <w:t>eld sign</w:t>
      </w:r>
      <w:r w:rsidR="00B92CE4" w:rsidRPr="00664743">
        <w:rPr>
          <w:rFonts w:ascii="Arial" w:hAnsi="Arial" w:cs="Arial"/>
          <w:sz w:val="24"/>
          <w:szCs w:val="24"/>
        </w:rPr>
        <w:t xml:space="preserve">. </w:t>
      </w:r>
    </w:p>
    <w:p w14:paraId="7F711E15" w14:textId="0E311196" w:rsidR="00C70248" w:rsidRDefault="001F546B" w:rsidP="00C218B9">
      <w:pPr>
        <w:rPr>
          <w:rFonts w:ascii="Arial" w:hAnsi="Arial" w:cs="Arial"/>
          <w:color w:val="0070C0"/>
          <w:sz w:val="24"/>
          <w:szCs w:val="24"/>
        </w:rPr>
      </w:pPr>
      <w:r w:rsidRPr="00664743">
        <w:rPr>
          <w:rFonts w:ascii="Arial" w:hAnsi="Arial" w:cs="Arial"/>
          <w:color w:val="0070C0"/>
          <w:sz w:val="24"/>
          <w:szCs w:val="24"/>
        </w:rPr>
        <w:t>TQ407</w:t>
      </w:r>
      <w:r w:rsidR="00B74EB2" w:rsidRPr="00664743">
        <w:rPr>
          <w:rFonts w:ascii="Arial" w:hAnsi="Arial" w:cs="Arial"/>
          <w:color w:val="0070C0"/>
          <w:sz w:val="24"/>
          <w:szCs w:val="24"/>
        </w:rPr>
        <w:t>26</w:t>
      </w:r>
      <w:r w:rsidRPr="00664743">
        <w:rPr>
          <w:rFonts w:ascii="Arial" w:hAnsi="Arial" w:cs="Arial"/>
          <w:color w:val="0070C0"/>
          <w:sz w:val="24"/>
          <w:szCs w:val="24"/>
        </w:rPr>
        <w:t xml:space="preserve">4 </w:t>
      </w:r>
      <w:r w:rsidR="009D5EDC">
        <w:rPr>
          <w:rFonts w:ascii="Arial" w:hAnsi="Arial" w:cs="Arial"/>
          <w:color w:val="0070C0"/>
          <w:sz w:val="24"/>
          <w:szCs w:val="24"/>
        </w:rPr>
        <w:t>50.3</w:t>
      </w:r>
      <w:r w:rsidR="00FC61A7" w:rsidRPr="00664743">
        <w:rPr>
          <w:rFonts w:ascii="Arial" w:hAnsi="Arial" w:cs="Arial"/>
          <w:color w:val="0070C0"/>
          <w:sz w:val="24"/>
          <w:szCs w:val="24"/>
        </w:rPr>
        <w:t xml:space="preserve"> miles </w:t>
      </w:r>
    </w:p>
    <w:p w14:paraId="6E309F26" w14:textId="77777777" w:rsidR="00C218B9" w:rsidRPr="00664743" w:rsidRDefault="00C218B9" w:rsidP="00C218B9">
      <w:pPr>
        <w:rPr>
          <w:rFonts w:ascii="Arial" w:hAnsi="Arial" w:cs="Arial"/>
          <w:color w:val="0070C0"/>
          <w:sz w:val="24"/>
          <w:szCs w:val="24"/>
        </w:rPr>
      </w:pPr>
    </w:p>
    <w:p w14:paraId="319C14F9" w14:textId="50D3B007" w:rsidR="001F546B" w:rsidRPr="00664743" w:rsidRDefault="00FC61A7" w:rsidP="00C218B9">
      <w:pPr>
        <w:rPr>
          <w:rFonts w:ascii="Arial" w:hAnsi="Arial" w:cs="Arial"/>
          <w:sz w:val="24"/>
          <w:szCs w:val="24"/>
        </w:rPr>
      </w:pPr>
      <w:r w:rsidRPr="00664743">
        <w:rPr>
          <w:rFonts w:ascii="Arial" w:hAnsi="Arial" w:cs="Arial"/>
          <w:sz w:val="24"/>
          <w:szCs w:val="24"/>
        </w:rPr>
        <w:t xml:space="preserve">7.3 </w:t>
      </w:r>
      <w:r w:rsidR="00B92CE4" w:rsidRPr="00664743">
        <w:rPr>
          <w:rFonts w:ascii="Arial" w:hAnsi="Arial" w:cs="Arial"/>
          <w:sz w:val="24"/>
          <w:szCs w:val="24"/>
        </w:rPr>
        <w:t>At main road x into car park opposite. Flw concrete tk</w:t>
      </w:r>
      <w:r w:rsidR="00EA079A">
        <w:rPr>
          <w:rFonts w:ascii="Arial" w:hAnsi="Arial" w:cs="Arial"/>
          <w:sz w:val="24"/>
          <w:szCs w:val="24"/>
        </w:rPr>
        <w:t xml:space="preserve"> round to L</w:t>
      </w:r>
      <w:r w:rsidR="00B92CE4" w:rsidRPr="00664743">
        <w:rPr>
          <w:rFonts w:ascii="Arial" w:hAnsi="Arial" w:cs="Arial"/>
          <w:sz w:val="24"/>
          <w:szCs w:val="24"/>
        </w:rPr>
        <w:t xml:space="preserve">. After </w:t>
      </w:r>
      <w:r w:rsidR="00607F2E" w:rsidRPr="00664743">
        <w:rPr>
          <w:rFonts w:ascii="Arial" w:hAnsi="Arial" w:cs="Arial"/>
          <w:sz w:val="24"/>
          <w:szCs w:val="24"/>
        </w:rPr>
        <w:t>ice cream</w:t>
      </w:r>
      <w:r w:rsidR="00D17138" w:rsidRPr="00664743">
        <w:rPr>
          <w:rFonts w:ascii="Arial" w:hAnsi="Arial" w:cs="Arial"/>
          <w:sz w:val="24"/>
          <w:szCs w:val="24"/>
        </w:rPr>
        <w:t xml:space="preserve"> outlet</w:t>
      </w:r>
      <w:r w:rsidR="00B92CE4" w:rsidRPr="00664743">
        <w:rPr>
          <w:rFonts w:ascii="Arial" w:hAnsi="Arial" w:cs="Arial"/>
          <w:sz w:val="24"/>
          <w:szCs w:val="24"/>
        </w:rPr>
        <w:t xml:space="preserve"> on R TR on tk (ignore ticket sign). At field SA to f</w:t>
      </w:r>
      <w:r w:rsidR="008F13E0" w:rsidRPr="00664743">
        <w:rPr>
          <w:rFonts w:ascii="Arial" w:hAnsi="Arial" w:cs="Arial"/>
          <w:sz w:val="24"/>
          <w:szCs w:val="24"/>
        </w:rPr>
        <w:t>lw hedge on R</w:t>
      </w:r>
      <w:r w:rsidR="009159CE">
        <w:rPr>
          <w:rFonts w:ascii="Arial" w:hAnsi="Arial" w:cs="Arial"/>
          <w:sz w:val="24"/>
          <w:szCs w:val="24"/>
        </w:rPr>
        <w:t xml:space="preserve"> for 480y</w:t>
      </w:r>
      <w:r w:rsidR="008F13E0" w:rsidRPr="00664743">
        <w:rPr>
          <w:rFonts w:ascii="Arial" w:hAnsi="Arial" w:cs="Arial"/>
          <w:sz w:val="24"/>
          <w:szCs w:val="24"/>
        </w:rPr>
        <w:t>. In cnr TL</w:t>
      </w:r>
      <w:r w:rsidR="00B92CE4" w:rsidRPr="00664743">
        <w:rPr>
          <w:rFonts w:ascii="Arial" w:hAnsi="Arial" w:cs="Arial"/>
          <w:sz w:val="24"/>
          <w:szCs w:val="24"/>
        </w:rPr>
        <w:t xml:space="preserve"> </w:t>
      </w:r>
      <w:r w:rsidR="009159CE">
        <w:rPr>
          <w:rFonts w:ascii="Arial" w:hAnsi="Arial" w:cs="Arial"/>
          <w:sz w:val="24"/>
          <w:szCs w:val="24"/>
        </w:rPr>
        <w:t xml:space="preserve">for 30y to </w:t>
      </w:r>
      <w:r w:rsidR="00B92CE4" w:rsidRPr="00664743">
        <w:rPr>
          <w:rFonts w:ascii="Arial" w:hAnsi="Arial" w:cs="Arial"/>
          <w:sz w:val="24"/>
          <w:szCs w:val="24"/>
        </w:rPr>
        <w:t xml:space="preserve">TR </w:t>
      </w:r>
      <w:r w:rsidR="003B2365">
        <w:rPr>
          <w:rFonts w:ascii="Arial" w:hAnsi="Arial" w:cs="Arial"/>
          <w:sz w:val="24"/>
          <w:szCs w:val="24"/>
        </w:rPr>
        <w:t>past</w:t>
      </w:r>
      <w:r w:rsidR="00B92CE4" w:rsidRPr="00664743">
        <w:rPr>
          <w:rFonts w:ascii="Arial" w:hAnsi="Arial" w:cs="Arial"/>
          <w:sz w:val="24"/>
          <w:szCs w:val="24"/>
        </w:rPr>
        <w:t xml:space="preserve"> lmg on</w:t>
      </w:r>
      <w:r w:rsidR="009159CE">
        <w:rPr>
          <w:rFonts w:ascii="Arial" w:hAnsi="Arial" w:cs="Arial"/>
          <w:sz w:val="24"/>
          <w:szCs w:val="24"/>
        </w:rPr>
        <w:t>to</w:t>
      </w:r>
      <w:r w:rsidR="00B92CE4" w:rsidRPr="00664743">
        <w:rPr>
          <w:rFonts w:ascii="Arial" w:hAnsi="Arial" w:cs="Arial"/>
          <w:sz w:val="24"/>
          <w:szCs w:val="24"/>
        </w:rPr>
        <w:t xml:space="preserve"> tk thru wood. At x fps SA fence on R.</w:t>
      </w:r>
      <w:r w:rsidR="00B217FC">
        <w:rPr>
          <w:rFonts w:ascii="Arial" w:hAnsi="Arial" w:cs="Arial"/>
          <w:sz w:val="24"/>
          <w:szCs w:val="24"/>
        </w:rPr>
        <w:t xml:space="preserve"> </w:t>
      </w:r>
      <w:r w:rsidR="00B92CE4" w:rsidRPr="00664743">
        <w:rPr>
          <w:rFonts w:ascii="Arial" w:hAnsi="Arial" w:cs="Arial"/>
          <w:sz w:val="24"/>
          <w:szCs w:val="24"/>
        </w:rPr>
        <w:t>In 250y at gap in fence</w:t>
      </w:r>
      <w:r w:rsidR="00032C93">
        <w:rPr>
          <w:rFonts w:ascii="Arial" w:hAnsi="Arial" w:cs="Arial"/>
          <w:sz w:val="24"/>
          <w:szCs w:val="24"/>
        </w:rPr>
        <w:t xml:space="preserve"> &amp;</w:t>
      </w:r>
      <w:r w:rsidR="00C24A77">
        <w:rPr>
          <w:rFonts w:ascii="Arial" w:hAnsi="Arial" w:cs="Arial"/>
          <w:sz w:val="24"/>
          <w:szCs w:val="24"/>
        </w:rPr>
        <w:t xml:space="preserve"> wm</w:t>
      </w:r>
      <w:r w:rsidR="0062073E" w:rsidRPr="00664743">
        <w:rPr>
          <w:rFonts w:ascii="Arial" w:hAnsi="Arial" w:cs="Arial"/>
          <w:sz w:val="24"/>
          <w:szCs w:val="24"/>
        </w:rPr>
        <w:t xml:space="preserve"> BR fence on R. At end x st &amp; BR</w:t>
      </w:r>
      <w:r w:rsidR="00B92CE4" w:rsidRPr="00664743">
        <w:rPr>
          <w:rFonts w:ascii="Arial" w:hAnsi="Arial" w:cs="Arial"/>
          <w:sz w:val="24"/>
          <w:szCs w:val="24"/>
        </w:rPr>
        <w:t xml:space="preserve"> on drive. </w:t>
      </w:r>
    </w:p>
    <w:p w14:paraId="3E55A79F" w14:textId="11E591A8" w:rsidR="00C218B9" w:rsidRDefault="001F546B" w:rsidP="00C218B9">
      <w:pPr>
        <w:rPr>
          <w:rFonts w:ascii="Arial" w:hAnsi="Arial" w:cs="Arial"/>
          <w:color w:val="0070C0"/>
          <w:sz w:val="24"/>
          <w:szCs w:val="24"/>
        </w:rPr>
      </w:pPr>
      <w:r w:rsidRPr="00664743">
        <w:rPr>
          <w:rFonts w:ascii="Arial" w:hAnsi="Arial" w:cs="Arial"/>
          <w:color w:val="0070C0"/>
          <w:sz w:val="24"/>
          <w:szCs w:val="24"/>
        </w:rPr>
        <w:t xml:space="preserve">TQ391266 </w:t>
      </w:r>
      <w:r w:rsidR="00C70248" w:rsidRPr="00664743">
        <w:rPr>
          <w:rFonts w:ascii="Arial" w:hAnsi="Arial" w:cs="Arial"/>
          <w:color w:val="0070C0"/>
          <w:sz w:val="24"/>
          <w:szCs w:val="24"/>
        </w:rPr>
        <w:t>5</w:t>
      </w:r>
      <w:r w:rsidR="009D5EDC">
        <w:rPr>
          <w:rFonts w:ascii="Arial" w:hAnsi="Arial" w:cs="Arial"/>
          <w:color w:val="0070C0"/>
          <w:sz w:val="24"/>
          <w:szCs w:val="24"/>
        </w:rPr>
        <w:t>1.4</w:t>
      </w:r>
      <w:r w:rsidR="00FC61A7" w:rsidRPr="00664743">
        <w:rPr>
          <w:rFonts w:ascii="Arial" w:hAnsi="Arial" w:cs="Arial"/>
          <w:color w:val="0070C0"/>
          <w:sz w:val="24"/>
          <w:szCs w:val="24"/>
        </w:rPr>
        <w:t xml:space="preserve"> miles</w:t>
      </w:r>
    </w:p>
    <w:p w14:paraId="4BDD6C59" w14:textId="5A565DB4" w:rsidR="00C70248"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08926EA6" w14:textId="5A51B0CA" w:rsidR="00FC61A7" w:rsidRPr="00664743" w:rsidRDefault="00FC61A7" w:rsidP="00C218B9">
      <w:pPr>
        <w:rPr>
          <w:rFonts w:ascii="Arial" w:hAnsi="Arial" w:cs="Arial"/>
          <w:sz w:val="24"/>
          <w:szCs w:val="24"/>
        </w:rPr>
      </w:pPr>
      <w:r w:rsidRPr="00664743">
        <w:rPr>
          <w:rFonts w:ascii="Arial" w:hAnsi="Arial" w:cs="Arial"/>
          <w:sz w:val="24"/>
          <w:szCs w:val="24"/>
        </w:rPr>
        <w:t xml:space="preserve">7.4 </w:t>
      </w:r>
      <w:r w:rsidR="007A20FC" w:rsidRPr="00664743">
        <w:rPr>
          <w:rFonts w:ascii="Arial" w:hAnsi="Arial" w:cs="Arial"/>
          <w:sz w:val="24"/>
          <w:szCs w:val="24"/>
        </w:rPr>
        <w:t>In 500</w:t>
      </w:r>
      <w:r w:rsidR="009C13B1" w:rsidRPr="00664743">
        <w:rPr>
          <w:rFonts w:ascii="Arial" w:hAnsi="Arial" w:cs="Arial"/>
          <w:sz w:val="24"/>
          <w:szCs w:val="24"/>
        </w:rPr>
        <w:t>y a</w:t>
      </w:r>
      <w:r w:rsidR="00B92CE4" w:rsidRPr="00664743">
        <w:rPr>
          <w:rFonts w:ascii="Arial" w:hAnsi="Arial" w:cs="Arial"/>
          <w:sz w:val="24"/>
          <w:szCs w:val="24"/>
        </w:rPr>
        <w:t>t rd TR. In 60</w:t>
      </w:r>
      <w:r w:rsidR="008F13E0" w:rsidRPr="00664743">
        <w:rPr>
          <w:rFonts w:ascii="Arial" w:hAnsi="Arial" w:cs="Arial"/>
          <w:sz w:val="24"/>
          <w:szCs w:val="24"/>
        </w:rPr>
        <w:t>y</w:t>
      </w:r>
      <w:r w:rsidR="00B92CE4" w:rsidRPr="00664743">
        <w:rPr>
          <w:rFonts w:ascii="Arial" w:hAnsi="Arial" w:cs="Arial"/>
          <w:sz w:val="24"/>
          <w:szCs w:val="24"/>
        </w:rPr>
        <w:t xml:space="preserve"> at en</w:t>
      </w:r>
      <w:r w:rsidR="008F13E0" w:rsidRPr="00664743">
        <w:rPr>
          <w:rFonts w:ascii="Arial" w:hAnsi="Arial" w:cs="Arial"/>
          <w:sz w:val="24"/>
          <w:szCs w:val="24"/>
        </w:rPr>
        <w:t>d</w:t>
      </w:r>
      <w:r w:rsidR="00B92CE4" w:rsidRPr="00664743">
        <w:rPr>
          <w:rFonts w:ascii="Arial" w:hAnsi="Arial" w:cs="Arial"/>
          <w:sz w:val="24"/>
          <w:szCs w:val="24"/>
        </w:rPr>
        <w:t xml:space="preserve"> of </w:t>
      </w:r>
      <w:r w:rsidR="00B1186F" w:rsidRPr="00664743">
        <w:rPr>
          <w:rFonts w:ascii="Arial" w:hAnsi="Arial" w:cs="Arial"/>
          <w:sz w:val="24"/>
          <w:szCs w:val="24"/>
        </w:rPr>
        <w:t xml:space="preserve">low </w:t>
      </w:r>
      <w:r w:rsidR="00B92CE4" w:rsidRPr="00664743">
        <w:rPr>
          <w:rFonts w:ascii="Arial" w:hAnsi="Arial" w:cs="Arial"/>
          <w:sz w:val="24"/>
          <w:szCs w:val="24"/>
        </w:rPr>
        <w:t>hedge</w:t>
      </w:r>
      <w:r w:rsidR="00B1186F" w:rsidRPr="00664743">
        <w:rPr>
          <w:rFonts w:ascii="Arial" w:hAnsi="Arial" w:cs="Arial"/>
          <w:sz w:val="24"/>
          <w:szCs w:val="24"/>
        </w:rPr>
        <w:t>s</w:t>
      </w:r>
      <w:r w:rsidR="00C10F81" w:rsidRPr="00664743">
        <w:rPr>
          <w:rFonts w:ascii="Arial" w:hAnsi="Arial" w:cs="Arial"/>
          <w:sz w:val="24"/>
          <w:szCs w:val="24"/>
        </w:rPr>
        <w:t xml:space="preserve"> on L</w:t>
      </w:r>
      <w:r w:rsidR="00B92CE4" w:rsidRPr="00664743">
        <w:rPr>
          <w:rFonts w:ascii="Arial" w:hAnsi="Arial" w:cs="Arial"/>
          <w:sz w:val="24"/>
          <w:szCs w:val="24"/>
        </w:rPr>
        <w:t xml:space="preserve"> &amp; </w:t>
      </w:r>
      <w:r w:rsidR="00C246AD" w:rsidRPr="00664743">
        <w:rPr>
          <w:rFonts w:ascii="Arial" w:hAnsi="Arial" w:cs="Arial"/>
          <w:sz w:val="24"/>
          <w:szCs w:val="24"/>
        </w:rPr>
        <w:t>fpost</w:t>
      </w:r>
      <w:r w:rsidR="006952B6">
        <w:rPr>
          <w:rFonts w:ascii="Arial" w:hAnsi="Arial" w:cs="Arial"/>
          <w:sz w:val="24"/>
          <w:szCs w:val="24"/>
        </w:rPr>
        <w:t xml:space="preserve"> hidden in trees</w:t>
      </w:r>
      <w:r w:rsidR="00B92CE4" w:rsidRPr="00664743">
        <w:rPr>
          <w:rFonts w:ascii="Arial" w:hAnsi="Arial" w:cs="Arial"/>
          <w:sz w:val="24"/>
          <w:szCs w:val="24"/>
        </w:rPr>
        <w:t xml:space="preserve"> </w:t>
      </w:r>
      <w:r w:rsidR="00BD2097">
        <w:rPr>
          <w:rFonts w:ascii="Arial" w:hAnsi="Arial" w:cs="Arial"/>
          <w:sz w:val="24"/>
          <w:szCs w:val="24"/>
        </w:rPr>
        <w:t>T</w:t>
      </w:r>
      <w:r w:rsidR="00B92CE4" w:rsidRPr="00664743">
        <w:rPr>
          <w:rFonts w:ascii="Arial" w:hAnsi="Arial" w:cs="Arial"/>
          <w:sz w:val="24"/>
          <w:szCs w:val="24"/>
        </w:rPr>
        <w:t>L</w:t>
      </w:r>
      <w:r w:rsidR="008F13E0" w:rsidRPr="00664743">
        <w:rPr>
          <w:rFonts w:ascii="Arial" w:hAnsi="Arial" w:cs="Arial"/>
          <w:sz w:val="24"/>
          <w:szCs w:val="24"/>
        </w:rPr>
        <w:t xml:space="preserve"> o</w:t>
      </w:r>
      <w:r w:rsidR="0030662A" w:rsidRPr="00664743">
        <w:rPr>
          <w:rFonts w:ascii="Arial" w:hAnsi="Arial" w:cs="Arial"/>
          <w:sz w:val="24"/>
          <w:szCs w:val="24"/>
        </w:rPr>
        <w:t>n fp. At drive SA. In 300y a</w:t>
      </w:r>
      <w:r w:rsidR="00C246AD" w:rsidRPr="00664743">
        <w:rPr>
          <w:rFonts w:ascii="Arial" w:hAnsi="Arial" w:cs="Arial"/>
          <w:sz w:val="24"/>
          <w:szCs w:val="24"/>
        </w:rPr>
        <w:t xml:space="preserve">t lwg </w:t>
      </w:r>
      <w:r w:rsidR="00C10F81" w:rsidRPr="00664743">
        <w:rPr>
          <w:rFonts w:ascii="Arial" w:hAnsi="Arial" w:cs="Arial"/>
          <w:sz w:val="24"/>
          <w:szCs w:val="24"/>
        </w:rPr>
        <w:t xml:space="preserve">(maybe open) </w:t>
      </w:r>
      <w:r w:rsidR="00C246AD" w:rsidRPr="00664743">
        <w:rPr>
          <w:rFonts w:ascii="Arial" w:hAnsi="Arial" w:cs="Arial"/>
          <w:sz w:val="24"/>
          <w:szCs w:val="24"/>
        </w:rPr>
        <w:t>&amp; Private sign</w:t>
      </w:r>
      <w:r w:rsidR="00C10F81" w:rsidRPr="00664743">
        <w:rPr>
          <w:rFonts w:ascii="Arial" w:hAnsi="Arial" w:cs="Arial"/>
          <w:sz w:val="24"/>
          <w:szCs w:val="24"/>
        </w:rPr>
        <w:t xml:space="preserve"> on R</w:t>
      </w:r>
      <w:r w:rsidR="00C246AD" w:rsidRPr="00664743">
        <w:rPr>
          <w:rFonts w:ascii="Arial" w:hAnsi="Arial" w:cs="Arial"/>
          <w:sz w:val="24"/>
          <w:szCs w:val="24"/>
        </w:rPr>
        <w:t xml:space="preserve"> TL by wmp. </w:t>
      </w:r>
      <w:r w:rsidR="00B92CE4" w:rsidRPr="00664743">
        <w:rPr>
          <w:rFonts w:ascii="Arial" w:hAnsi="Arial" w:cs="Arial"/>
          <w:sz w:val="24"/>
          <w:szCs w:val="24"/>
        </w:rPr>
        <w:t xml:space="preserve"> </w:t>
      </w:r>
      <w:r w:rsidR="00C246AD" w:rsidRPr="00664743">
        <w:rPr>
          <w:rFonts w:ascii="Arial" w:hAnsi="Arial" w:cs="Arial"/>
          <w:sz w:val="24"/>
          <w:szCs w:val="24"/>
        </w:rPr>
        <w:t>At field TR with fp. Keep ahead fo</w:t>
      </w:r>
      <w:r w:rsidR="00286F80" w:rsidRPr="00664743">
        <w:rPr>
          <w:rFonts w:ascii="Arial" w:hAnsi="Arial" w:cs="Arial"/>
          <w:sz w:val="24"/>
          <w:szCs w:val="24"/>
        </w:rPr>
        <w:t>r</w:t>
      </w:r>
      <w:r w:rsidR="00C246AD" w:rsidRPr="00664743">
        <w:rPr>
          <w:rFonts w:ascii="Arial" w:hAnsi="Arial" w:cs="Arial"/>
          <w:sz w:val="24"/>
          <w:szCs w:val="24"/>
        </w:rPr>
        <w:t xml:space="preserve"> 700y passing 2 fps on L. At bollards SA on tk</w:t>
      </w:r>
      <w:r w:rsidR="006952B6">
        <w:rPr>
          <w:rFonts w:ascii="Arial" w:hAnsi="Arial" w:cs="Arial"/>
          <w:sz w:val="24"/>
          <w:szCs w:val="24"/>
        </w:rPr>
        <w:t xml:space="preserve"> to k</w:t>
      </w:r>
      <w:r w:rsidR="00C10F81" w:rsidRPr="00664743">
        <w:rPr>
          <w:rFonts w:ascii="Arial" w:hAnsi="Arial" w:cs="Arial"/>
          <w:sz w:val="24"/>
          <w:szCs w:val="24"/>
        </w:rPr>
        <w:t>eep L</w:t>
      </w:r>
      <w:r w:rsidR="006952B6">
        <w:rPr>
          <w:rFonts w:ascii="Arial" w:hAnsi="Arial" w:cs="Arial"/>
          <w:sz w:val="24"/>
          <w:szCs w:val="24"/>
        </w:rPr>
        <w:t xml:space="preserve"> in 220y at fpost on R</w:t>
      </w:r>
      <w:r w:rsidR="00C10F81" w:rsidRPr="00664743">
        <w:rPr>
          <w:rFonts w:ascii="Arial" w:hAnsi="Arial" w:cs="Arial"/>
          <w:sz w:val="24"/>
          <w:szCs w:val="24"/>
        </w:rPr>
        <w:t>.</w:t>
      </w:r>
      <w:r w:rsidR="00C246AD" w:rsidRPr="00664743">
        <w:rPr>
          <w:rFonts w:ascii="Arial" w:hAnsi="Arial" w:cs="Arial"/>
          <w:sz w:val="24"/>
          <w:szCs w:val="24"/>
        </w:rPr>
        <w:t xml:space="preserve"> </w:t>
      </w:r>
      <w:r w:rsidR="006952B6">
        <w:rPr>
          <w:rFonts w:ascii="Arial" w:hAnsi="Arial" w:cs="Arial"/>
          <w:sz w:val="24"/>
          <w:szCs w:val="24"/>
        </w:rPr>
        <w:t>In 200y after swinging R b</w:t>
      </w:r>
      <w:r w:rsidR="00C246AD" w:rsidRPr="00664743">
        <w:rPr>
          <w:rFonts w:ascii="Arial" w:hAnsi="Arial" w:cs="Arial"/>
          <w:sz w:val="24"/>
          <w:szCs w:val="24"/>
        </w:rPr>
        <w:t xml:space="preserve">ecomes </w:t>
      </w:r>
      <w:r w:rsidR="006F5AF3" w:rsidRPr="00664743">
        <w:rPr>
          <w:rFonts w:ascii="Arial" w:hAnsi="Arial" w:cs="Arial"/>
          <w:sz w:val="24"/>
          <w:szCs w:val="24"/>
        </w:rPr>
        <w:t>rd</w:t>
      </w:r>
      <w:r w:rsidR="006952B6">
        <w:rPr>
          <w:rFonts w:ascii="Arial" w:hAnsi="Arial" w:cs="Arial"/>
          <w:sz w:val="24"/>
          <w:szCs w:val="24"/>
        </w:rPr>
        <w:t>. SA for 3</w:t>
      </w:r>
      <w:r w:rsidR="00B36DA8" w:rsidRPr="00664743">
        <w:rPr>
          <w:rFonts w:ascii="Arial" w:hAnsi="Arial" w:cs="Arial"/>
          <w:sz w:val="24"/>
          <w:szCs w:val="24"/>
        </w:rPr>
        <w:t xml:space="preserve">00y </w:t>
      </w:r>
      <w:r w:rsidR="006952B6">
        <w:rPr>
          <w:rFonts w:ascii="Arial" w:hAnsi="Arial" w:cs="Arial"/>
          <w:sz w:val="24"/>
          <w:szCs w:val="24"/>
        </w:rPr>
        <w:t>swinging L to</w:t>
      </w:r>
      <w:r w:rsidR="00EF39A1" w:rsidRPr="00664743">
        <w:rPr>
          <w:rFonts w:ascii="Arial" w:hAnsi="Arial" w:cs="Arial"/>
          <w:sz w:val="24"/>
          <w:szCs w:val="24"/>
        </w:rPr>
        <w:t xml:space="preserve"> RH cnr</w:t>
      </w:r>
      <w:r w:rsidR="00CB7212" w:rsidRPr="00664743">
        <w:rPr>
          <w:rFonts w:ascii="Arial" w:hAnsi="Arial" w:cs="Arial"/>
          <w:sz w:val="24"/>
          <w:szCs w:val="24"/>
        </w:rPr>
        <w:t xml:space="preserve"> with brick building </w:t>
      </w:r>
      <w:r w:rsidR="00570C86" w:rsidRPr="00664743">
        <w:rPr>
          <w:rFonts w:ascii="Arial" w:hAnsi="Arial" w:cs="Arial"/>
          <w:sz w:val="24"/>
          <w:szCs w:val="24"/>
        </w:rPr>
        <w:t>&amp; fpost on L</w:t>
      </w:r>
      <w:r w:rsidR="00B217FC">
        <w:rPr>
          <w:rFonts w:ascii="Arial" w:hAnsi="Arial" w:cs="Arial"/>
          <w:sz w:val="24"/>
          <w:szCs w:val="24"/>
        </w:rPr>
        <w:t xml:space="preserve"> </w:t>
      </w:r>
      <w:r w:rsidR="009C1ECA">
        <w:rPr>
          <w:rFonts w:ascii="Arial" w:hAnsi="Arial" w:cs="Arial"/>
          <w:sz w:val="24"/>
          <w:szCs w:val="24"/>
        </w:rPr>
        <w:t>(Wyatts Lane)</w:t>
      </w:r>
      <w:r w:rsidR="00570C86" w:rsidRPr="00664743">
        <w:rPr>
          <w:rFonts w:ascii="Arial" w:hAnsi="Arial" w:cs="Arial"/>
          <w:sz w:val="24"/>
          <w:szCs w:val="24"/>
        </w:rPr>
        <w:t xml:space="preserve"> </w:t>
      </w:r>
      <w:r w:rsidR="00C246AD" w:rsidRPr="00664743">
        <w:rPr>
          <w:rFonts w:ascii="Arial" w:hAnsi="Arial" w:cs="Arial"/>
          <w:sz w:val="24"/>
          <w:szCs w:val="24"/>
        </w:rPr>
        <w:t xml:space="preserve">SA on tk. </w:t>
      </w:r>
      <w:r w:rsidR="0084141F" w:rsidRPr="00664743">
        <w:rPr>
          <w:rFonts w:ascii="Arial" w:hAnsi="Arial" w:cs="Arial"/>
          <w:sz w:val="24"/>
          <w:szCs w:val="24"/>
        </w:rPr>
        <w:t xml:space="preserve">In </w:t>
      </w:r>
      <w:r w:rsidR="006952B6">
        <w:rPr>
          <w:rFonts w:ascii="Arial" w:hAnsi="Arial" w:cs="Arial"/>
          <w:sz w:val="24"/>
          <w:szCs w:val="24"/>
        </w:rPr>
        <w:t>6</w:t>
      </w:r>
      <w:r w:rsidR="0084141F" w:rsidRPr="00664743">
        <w:rPr>
          <w:rFonts w:ascii="Arial" w:hAnsi="Arial" w:cs="Arial"/>
          <w:sz w:val="24"/>
          <w:szCs w:val="24"/>
        </w:rPr>
        <w:t>0y TL on fp</w:t>
      </w:r>
      <w:r w:rsidR="006952B6">
        <w:rPr>
          <w:rFonts w:ascii="Arial" w:hAnsi="Arial" w:cs="Arial"/>
          <w:sz w:val="24"/>
          <w:szCs w:val="24"/>
        </w:rPr>
        <w:t xml:space="preserve"> between hedges</w:t>
      </w:r>
      <w:r w:rsidR="0084141F" w:rsidRPr="00664743">
        <w:rPr>
          <w:rFonts w:ascii="Arial" w:hAnsi="Arial" w:cs="Arial"/>
          <w:sz w:val="24"/>
          <w:szCs w:val="24"/>
        </w:rPr>
        <w:t xml:space="preserve">, tennis courts on R. At recreation ground TR </w:t>
      </w:r>
      <w:r w:rsidR="00EF78B5" w:rsidRPr="00664743">
        <w:rPr>
          <w:rFonts w:ascii="Arial" w:hAnsi="Arial" w:cs="Arial"/>
          <w:sz w:val="24"/>
          <w:szCs w:val="24"/>
        </w:rPr>
        <w:t xml:space="preserve">beside hedge then </w:t>
      </w:r>
      <w:r w:rsidR="0084141F" w:rsidRPr="00664743">
        <w:rPr>
          <w:rFonts w:ascii="Arial" w:hAnsi="Arial" w:cs="Arial"/>
          <w:sz w:val="24"/>
          <w:szCs w:val="24"/>
        </w:rPr>
        <w:t>x grass to car park</w:t>
      </w:r>
      <w:r w:rsidR="006952B6">
        <w:rPr>
          <w:rFonts w:ascii="Arial" w:hAnsi="Arial" w:cs="Arial"/>
          <w:sz w:val="24"/>
          <w:szCs w:val="24"/>
        </w:rPr>
        <w:t xml:space="preserve"> &amp; flw round to R</w:t>
      </w:r>
      <w:r w:rsidR="000A0683">
        <w:rPr>
          <w:rFonts w:ascii="Arial" w:hAnsi="Arial" w:cs="Arial"/>
          <w:sz w:val="24"/>
          <w:szCs w:val="24"/>
        </w:rPr>
        <w:t xml:space="preserve"> passing</w:t>
      </w:r>
      <w:r w:rsidR="00171548">
        <w:rPr>
          <w:rFonts w:ascii="Arial" w:hAnsi="Arial" w:cs="Arial"/>
          <w:sz w:val="24"/>
          <w:szCs w:val="24"/>
        </w:rPr>
        <w:t xml:space="preserve"> Horsted Club &amp; the Old Chapel on R</w:t>
      </w:r>
      <w:r w:rsidR="006952B6">
        <w:rPr>
          <w:rFonts w:ascii="Arial" w:hAnsi="Arial" w:cs="Arial"/>
          <w:sz w:val="24"/>
          <w:szCs w:val="24"/>
        </w:rPr>
        <w:t xml:space="preserve"> to</w:t>
      </w:r>
      <w:r w:rsidR="00171548">
        <w:rPr>
          <w:rFonts w:ascii="Arial" w:hAnsi="Arial" w:cs="Arial"/>
          <w:sz w:val="24"/>
          <w:szCs w:val="24"/>
        </w:rPr>
        <w:t xml:space="preserve"> imd swing L pass flagpole on R to</w:t>
      </w:r>
      <w:r w:rsidR="00792C91" w:rsidRPr="00664743">
        <w:rPr>
          <w:rFonts w:ascii="Arial" w:hAnsi="Arial" w:cs="Arial"/>
          <w:sz w:val="24"/>
          <w:szCs w:val="24"/>
        </w:rPr>
        <w:t xml:space="preserve"> </w:t>
      </w:r>
      <w:r w:rsidR="0084141F" w:rsidRPr="00664743">
        <w:rPr>
          <w:rFonts w:ascii="Arial" w:hAnsi="Arial" w:cs="Arial"/>
          <w:sz w:val="24"/>
          <w:szCs w:val="24"/>
        </w:rPr>
        <w:t>rd jcn</w:t>
      </w:r>
      <w:r w:rsidR="00171548">
        <w:rPr>
          <w:rFonts w:ascii="Arial" w:hAnsi="Arial" w:cs="Arial"/>
          <w:sz w:val="24"/>
          <w:szCs w:val="24"/>
        </w:rPr>
        <w:t>. X</w:t>
      </w:r>
      <w:r w:rsidR="006952B6">
        <w:rPr>
          <w:rFonts w:ascii="Arial" w:hAnsi="Arial" w:cs="Arial"/>
          <w:sz w:val="24"/>
          <w:szCs w:val="24"/>
        </w:rPr>
        <w:t xml:space="preserve"> to</w:t>
      </w:r>
      <w:r w:rsidR="0084141F" w:rsidRPr="00664743">
        <w:rPr>
          <w:rFonts w:ascii="Arial" w:hAnsi="Arial" w:cs="Arial"/>
          <w:sz w:val="24"/>
          <w:szCs w:val="24"/>
        </w:rPr>
        <w:t xml:space="preserve"> </w:t>
      </w:r>
      <w:r w:rsidR="00171548">
        <w:rPr>
          <w:rFonts w:ascii="Arial" w:hAnsi="Arial" w:cs="Arial"/>
          <w:sz w:val="24"/>
          <w:szCs w:val="24"/>
        </w:rPr>
        <w:t>BR &amp; L</w:t>
      </w:r>
      <w:r w:rsidR="0084141F" w:rsidRPr="00664743">
        <w:rPr>
          <w:rFonts w:ascii="Arial" w:hAnsi="Arial" w:cs="Arial"/>
          <w:sz w:val="24"/>
          <w:szCs w:val="24"/>
        </w:rPr>
        <w:t xml:space="preserve"> on pavement</w:t>
      </w:r>
      <w:r w:rsidR="00792C91" w:rsidRPr="00664743">
        <w:rPr>
          <w:rFonts w:ascii="Arial" w:hAnsi="Arial" w:cs="Arial"/>
          <w:sz w:val="24"/>
          <w:szCs w:val="24"/>
        </w:rPr>
        <w:t xml:space="preserve"> past bus</w:t>
      </w:r>
      <w:r w:rsidR="001D4CD5">
        <w:rPr>
          <w:rFonts w:ascii="Arial" w:hAnsi="Arial" w:cs="Arial"/>
          <w:sz w:val="24"/>
          <w:szCs w:val="24"/>
        </w:rPr>
        <w:t xml:space="preserve"> stop/</w:t>
      </w:r>
      <w:r w:rsidR="00792C91" w:rsidRPr="00664743">
        <w:rPr>
          <w:rFonts w:ascii="Arial" w:hAnsi="Arial" w:cs="Arial"/>
          <w:sz w:val="24"/>
          <w:szCs w:val="24"/>
        </w:rPr>
        <w:t xml:space="preserve"> shelter</w:t>
      </w:r>
      <w:r w:rsidR="0084141F" w:rsidRPr="00664743">
        <w:rPr>
          <w:rFonts w:ascii="Arial" w:hAnsi="Arial" w:cs="Arial"/>
          <w:sz w:val="24"/>
          <w:szCs w:val="24"/>
        </w:rPr>
        <w:t>. In 170y</w:t>
      </w:r>
      <w:r w:rsidR="00171548">
        <w:rPr>
          <w:rFonts w:ascii="Arial" w:hAnsi="Arial" w:cs="Arial"/>
          <w:sz w:val="24"/>
          <w:szCs w:val="24"/>
        </w:rPr>
        <w:t xml:space="preserve"> at 30mph sign</w:t>
      </w:r>
      <w:r w:rsidR="0084141F" w:rsidRPr="00664743">
        <w:rPr>
          <w:rFonts w:ascii="Arial" w:hAnsi="Arial" w:cs="Arial"/>
          <w:sz w:val="24"/>
          <w:szCs w:val="24"/>
        </w:rPr>
        <w:t xml:space="preserve"> TR x rd into CP.</w:t>
      </w:r>
      <w:r w:rsidR="001F546B" w:rsidRPr="00664743">
        <w:rPr>
          <w:rFonts w:ascii="Arial" w:hAnsi="Arial" w:cs="Arial"/>
          <w:sz w:val="24"/>
          <w:szCs w:val="24"/>
        </w:rPr>
        <w:t xml:space="preserve"> </w:t>
      </w:r>
    </w:p>
    <w:p w14:paraId="2C37A595" w14:textId="50D8B59A" w:rsidR="00C218B9" w:rsidRDefault="001F546B" w:rsidP="00C218B9">
      <w:pPr>
        <w:rPr>
          <w:rFonts w:ascii="Arial" w:hAnsi="Arial" w:cs="Arial"/>
          <w:color w:val="0070C0"/>
          <w:sz w:val="24"/>
          <w:szCs w:val="24"/>
        </w:rPr>
      </w:pPr>
      <w:r w:rsidRPr="00664743">
        <w:rPr>
          <w:rFonts w:ascii="Arial" w:hAnsi="Arial" w:cs="Arial"/>
          <w:color w:val="0070C0"/>
          <w:sz w:val="24"/>
          <w:szCs w:val="24"/>
        </w:rPr>
        <w:t>TQ382282</w:t>
      </w:r>
      <w:r w:rsidR="00FC61A7" w:rsidRPr="00664743">
        <w:rPr>
          <w:rFonts w:ascii="Arial" w:hAnsi="Arial" w:cs="Arial"/>
          <w:color w:val="0070C0"/>
          <w:sz w:val="24"/>
          <w:szCs w:val="24"/>
        </w:rPr>
        <w:t xml:space="preserve"> </w:t>
      </w:r>
      <w:r w:rsidR="000667CE" w:rsidRPr="00664743">
        <w:rPr>
          <w:rFonts w:ascii="Arial" w:hAnsi="Arial" w:cs="Arial"/>
          <w:color w:val="0070C0"/>
          <w:sz w:val="24"/>
          <w:szCs w:val="24"/>
        </w:rPr>
        <w:t>52.</w:t>
      </w:r>
      <w:r w:rsidR="009D5EDC">
        <w:rPr>
          <w:rFonts w:ascii="Arial" w:hAnsi="Arial" w:cs="Arial"/>
          <w:color w:val="0070C0"/>
          <w:sz w:val="24"/>
          <w:szCs w:val="24"/>
        </w:rPr>
        <w:t>7</w:t>
      </w:r>
      <w:r w:rsidR="00FC61A7" w:rsidRPr="00664743">
        <w:rPr>
          <w:rFonts w:ascii="Arial" w:hAnsi="Arial" w:cs="Arial"/>
          <w:color w:val="0070C0"/>
          <w:sz w:val="24"/>
          <w:szCs w:val="24"/>
        </w:rPr>
        <w:t xml:space="preserve"> miles</w:t>
      </w:r>
    </w:p>
    <w:p w14:paraId="74AB8163" w14:textId="770C4172" w:rsidR="0084141F"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728F9DCF" w14:textId="77777777" w:rsidR="0084141F" w:rsidRPr="00561952" w:rsidRDefault="0084141F" w:rsidP="00C218B9">
      <w:pPr>
        <w:rPr>
          <w:rFonts w:ascii="Arial" w:hAnsi="Arial" w:cs="Arial"/>
          <w:b/>
          <w:sz w:val="32"/>
          <w:szCs w:val="32"/>
        </w:rPr>
      </w:pPr>
      <w:r w:rsidRPr="00561952">
        <w:rPr>
          <w:rFonts w:ascii="Arial" w:hAnsi="Arial" w:cs="Arial"/>
          <w:b/>
          <w:sz w:val="32"/>
          <w:szCs w:val="32"/>
        </w:rPr>
        <w:t>MARTINDALE CENTRE, HOR</w:t>
      </w:r>
      <w:r w:rsidR="00FF5041" w:rsidRPr="00561952">
        <w:rPr>
          <w:rFonts w:ascii="Arial" w:hAnsi="Arial" w:cs="Arial"/>
          <w:b/>
          <w:sz w:val="32"/>
          <w:szCs w:val="32"/>
        </w:rPr>
        <w:t>S</w:t>
      </w:r>
      <w:r w:rsidRPr="00561952">
        <w:rPr>
          <w:rFonts w:ascii="Arial" w:hAnsi="Arial" w:cs="Arial"/>
          <w:b/>
          <w:sz w:val="32"/>
          <w:szCs w:val="32"/>
        </w:rPr>
        <w:t>TEAD KEYNES</w:t>
      </w:r>
      <w:r w:rsidR="00FC61A7" w:rsidRPr="00561952">
        <w:rPr>
          <w:rFonts w:ascii="Arial" w:hAnsi="Arial" w:cs="Arial"/>
          <w:b/>
          <w:sz w:val="32"/>
          <w:szCs w:val="32"/>
        </w:rPr>
        <w:t xml:space="preserve"> CP 7</w:t>
      </w:r>
    </w:p>
    <w:p w14:paraId="0AA60F4E" w14:textId="3FAD00D2" w:rsidR="0084141F" w:rsidRPr="0043774C" w:rsidRDefault="00561952" w:rsidP="00C218B9">
      <w:pPr>
        <w:rPr>
          <w:rFonts w:ascii="Arial" w:hAnsi="Arial" w:cs="Arial"/>
          <w:bCs/>
          <w:sz w:val="24"/>
          <w:szCs w:val="24"/>
        </w:rPr>
      </w:pPr>
      <w:r w:rsidRPr="0043774C">
        <w:rPr>
          <w:rFonts w:ascii="Arial" w:hAnsi="Arial" w:cs="Arial"/>
          <w:bCs/>
          <w:sz w:val="24"/>
          <w:szCs w:val="24"/>
        </w:rPr>
        <w:t xml:space="preserve">Opens </w:t>
      </w:r>
      <w:r w:rsidR="00853C8F" w:rsidRPr="0043774C">
        <w:rPr>
          <w:rFonts w:ascii="Arial" w:hAnsi="Arial" w:cs="Arial"/>
          <w:bCs/>
          <w:sz w:val="24"/>
          <w:szCs w:val="24"/>
        </w:rPr>
        <w:t xml:space="preserve">Saturday 23:00 – Closes Sunday </w:t>
      </w:r>
      <w:r w:rsidR="00AE477B" w:rsidRPr="0043774C">
        <w:rPr>
          <w:rFonts w:ascii="Arial" w:hAnsi="Arial" w:cs="Arial"/>
          <w:bCs/>
          <w:sz w:val="24"/>
          <w:szCs w:val="24"/>
        </w:rPr>
        <w:t>09:30</w:t>
      </w:r>
    </w:p>
    <w:p w14:paraId="45AB337B" w14:textId="77777777" w:rsidR="00AE477B" w:rsidRPr="00561952" w:rsidRDefault="00AE477B" w:rsidP="00C218B9">
      <w:pPr>
        <w:rPr>
          <w:rFonts w:ascii="Arial" w:hAnsi="Arial" w:cs="Arial"/>
          <w:b/>
          <w:sz w:val="32"/>
          <w:szCs w:val="32"/>
        </w:rPr>
      </w:pPr>
    </w:p>
    <w:p w14:paraId="1FA5D59D" w14:textId="58A75D4E" w:rsidR="001F546B" w:rsidRPr="00561952" w:rsidRDefault="001F546B" w:rsidP="00C218B9">
      <w:pPr>
        <w:rPr>
          <w:rFonts w:ascii="Arial" w:hAnsi="Arial" w:cs="Arial"/>
          <w:sz w:val="32"/>
          <w:szCs w:val="32"/>
        </w:rPr>
      </w:pPr>
      <w:r w:rsidRPr="00561952">
        <w:rPr>
          <w:rFonts w:ascii="Arial" w:hAnsi="Arial" w:cs="Arial"/>
          <w:b/>
          <w:sz w:val="32"/>
          <w:szCs w:val="32"/>
        </w:rPr>
        <w:t>Leg 8</w:t>
      </w:r>
      <w:r w:rsidRPr="00561952">
        <w:rPr>
          <w:rFonts w:ascii="Arial" w:hAnsi="Arial" w:cs="Arial"/>
          <w:sz w:val="32"/>
          <w:szCs w:val="32"/>
        </w:rPr>
        <w:t xml:space="preserve"> </w:t>
      </w:r>
      <w:r w:rsidR="00FC61A7" w:rsidRPr="00561952">
        <w:rPr>
          <w:rFonts w:ascii="Arial" w:hAnsi="Arial" w:cs="Arial"/>
          <w:sz w:val="32"/>
          <w:szCs w:val="32"/>
        </w:rPr>
        <w:t>9.</w:t>
      </w:r>
      <w:r w:rsidR="00F82437" w:rsidRPr="00561952">
        <w:rPr>
          <w:rFonts w:ascii="Arial" w:hAnsi="Arial" w:cs="Arial"/>
          <w:sz w:val="32"/>
          <w:szCs w:val="32"/>
        </w:rPr>
        <w:t>1</w:t>
      </w:r>
      <w:r w:rsidR="00FC61A7" w:rsidRPr="00561952">
        <w:rPr>
          <w:rFonts w:ascii="Arial" w:hAnsi="Arial" w:cs="Arial"/>
          <w:sz w:val="32"/>
          <w:szCs w:val="32"/>
        </w:rPr>
        <w:t xml:space="preserve"> </w:t>
      </w:r>
      <w:r w:rsidRPr="00561952">
        <w:rPr>
          <w:rFonts w:ascii="Arial" w:hAnsi="Arial" w:cs="Arial"/>
          <w:sz w:val="32"/>
          <w:szCs w:val="32"/>
        </w:rPr>
        <w:t>miles ascent 983ft</w:t>
      </w:r>
    </w:p>
    <w:p w14:paraId="3800BD4E" w14:textId="4B0014F4" w:rsidR="006B0065" w:rsidRPr="00664743" w:rsidRDefault="00FC61A7" w:rsidP="00C218B9">
      <w:pPr>
        <w:rPr>
          <w:rFonts w:ascii="Arial" w:hAnsi="Arial" w:cs="Arial"/>
          <w:sz w:val="24"/>
          <w:szCs w:val="24"/>
        </w:rPr>
      </w:pPr>
      <w:r w:rsidRPr="00664743">
        <w:rPr>
          <w:rFonts w:ascii="Arial" w:hAnsi="Arial" w:cs="Arial"/>
          <w:sz w:val="24"/>
          <w:szCs w:val="24"/>
        </w:rPr>
        <w:t xml:space="preserve">8.1 </w:t>
      </w:r>
      <w:r w:rsidR="0084141F" w:rsidRPr="00664743">
        <w:rPr>
          <w:rFonts w:ascii="Arial" w:hAnsi="Arial" w:cs="Arial"/>
          <w:sz w:val="24"/>
          <w:szCs w:val="24"/>
        </w:rPr>
        <w:t xml:space="preserve">From CP TL on rd &amp; </w:t>
      </w:r>
      <w:r w:rsidR="00606E61">
        <w:rPr>
          <w:rFonts w:ascii="Arial" w:hAnsi="Arial" w:cs="Arial"/>
          <w:sz w:val="24"/>
          <w:szCs w:val="24"/>
        </w:rPr>
        <w:t xml:space="preserve">shortly </w:t>
      </w:r>
      <w:r w:rsidR="0084141F" w:rsidRPr="00664743">
        <w:rPr>
          <w:rFonts w:ascii="Arial" w:hAnsi="Arial" w:cs="Arial"/>
          <w:sz w:val="24"/>
          <w:szCs w:val="24"/>
        </w:rPr>
        <w:t>FL</w:t>
      </w:r>
      <w:r w:rsidR="005827C7" w:rsidRPr="00664743">
        <w:rPr>
          <w:rFonts w:ascii="Arial" w:hAnsi="Arial" w:cs="Arial"/>
          <w:sz w:val="24"/>
          <w:szCs w:val="24"/>
        </w:rPr>
        <w:t xml:space="preserve"> (Leighton Rd</w:t>
      </w:r>
      <w:r w:rsidR="008627B9" w:rsidRPr="00664743">
        <w:rPr>
          <w:rFonts w:ascii="Arial" w:hAnsi="Arial" w:cs="Arial"/>
          <w:sz w:val="24"/>
          <w:szCs w:val="24"/>
        </w:rPr>
        <w:t>)</w:t>
      </w:r>
      <w:r w:rsidR="0084141F" w:rsidRPr="00664743">
        <w:rPr>
          <w:rFonts w:ascii="Arial" w:hAnsi="Arial" w:cs="Arial"/>
          <w:sz w:val="24"/>
          <w:szCs w:val="24"/>
        </w:rPr>
        <w:t>. At xrds TL</w:t>
      </w:r>
      <w:r w:rsidR="008627B9" w:rsidRPr="00664743">
        <w:rPr>
          <w:rFonts w:ascii="Arial" w:hAnsi="Arial" w:cs="Arial"/>
          <w:sz w:val="24"/>
          <w:szCs w:val="24"/>
        </w:rPr>
        <w:t xml:space="preserve"> (Church Ln)</w:t>
      </w:r>
      <w:r w:rsidR="0084141F" w:rsidRPr="00664743">
        <w:rPr>
          <w:rFonts w:ascii="Arial" w:hAnsi="Arial" w:cs="Arial"/>
          <w:sz w:val="24"/>
          <w:szCs w:val="24"/>
        </w:rPr>
        <w:t xml:space="preserve">. In 150y </w:t>
      </w:r>
      <w:r w:rsidR="008F13E0" w:rsidRPr="00664743">
        <w:rPr>
          <w:rFonts w:ascii="Arial" w:hAnsi="Arial" w:cs="Arial"/>
          <w:sz w:val="24"/>
          <w:szCs w:val="24"/>
        </w:rPr>
        <w:t>a</w:t>
      </w:r>
      <w:r w:rsidR="003F5A95" w:rsidRPr="00664743">
        <w:rPr>
          <w:rFonts w:ascii="Arial" w:hAnsi="Arial" w:cs="Arial"/>
          <w:sz w:val="24"/>
          <w:szCs w:val="24"/>
        </w:rPr>
        <w:t>t fpost TL under double power pole</w:t>
      </w:r>
      <w:r w:rsidR="002D58EB" w:rsidRPr="00664743">
        <w:rPr>
          <w:rFonts w:ascii="Arial" w:hAnsi="Arial" w:cs="Arial"/>
          <w:sz w:val="24"/>
          <w:szCs w:val="24"/>
        </w:rPr>
        <w:t xml:space="preserve"> to </w:t>
      </w:r>
      <w:r w:rsidR="00780DA5">
        <w:rPr>
          <w:rFonts w:ascii="Arial" w:hAnsi="Arial" w:cs="Arial"/>
          <w:sz w:val="24"/>
          <w:szCs w:val="24"/>
        </w:rPr>
        <w:t>K</w:t>
      </w:r>
      <w:r w:rsidR="002D58EB" w:rsidRPr="00664743">
        <w:rPr>
          <w:rFonts w:ascii="Arial" w:hAnsi="Arial" w:cs="Arial"/>
          <w:sz w:val="24"/>
          <w:szCs w:val="24"/>
        </w:rPr>
        <w:t>g</w:t>
      </w:r>
      <w:r w:rsidR="003F5A95" w:rsidRPr="00664743">
        <w:rPr>
          <w:rFonts w:ascii="Arial" w:hAnsi="Arial" w:cs="Arial"/>
          <w:sz w:val="24"/>
          <w:szCs w:val="24"/>
        </w:rPr>
        <w:t xml:space="preserve"> &amp; flw fence on R</w:t>
      </w:r>
      <w:r w:rsidR="00CF6742">
        <w:rPr>
          <w:rFonts w:ascii="Arial" w:hAnsi="Arial" w:cs="Arial"/>
          <w:sz w:val="24"/>
          <w:szCs w:val="24"/>
        </w:rPr>
        <w:t xml:space="preserve"> for 275y</w:t>
      </w:r>
      <w:r w:rsidR="003F5A95" w:rsidRPr="00664743">
        <w:rPr>
          <w:rFonts w:ascii="Arial" w:hAnsi="Arial" w:cs="Arial"/>
          <w:sz w:val="24"/>
          <w:szCs w:val="24"/>
        </w:rPr>
        <w:t>. Pass pond on R &amp; at fp jcn</w:t>
      </w:r>
      <w:r w:rsidR="00CF6742">
        <w:rPr>
          <w:rFonts w:ascii="Arial" w:hAnsi="Arial" w:cs="Arial"/>
          <w:sz w:val="24"/>
          <w:szCs w:val="24"/>
        </w:rPr>
        <w:t xml:space="preserve"> in 220y</w:t>
      </w:r>
      <w:r w:rsidR="00DD152D">
        <w:rPr>
          <w:rFonts w:ascii="Arial" w:hAnsi="Arial" w:cs="Arial"/>
          <w:sz w:val="24"/>
          <w:szCs w:val="24"/>
        </w:rPr>
        <w:t xml:space="preserve"> k</w:t>
      </w:r>
      <w:r w:rsidR="003F5A95" w:rsidRPr="00664743">
        <w:rPr>
          <w:rFonts w:ascii="Arial" w:hAnsi="Arial" w:cs="Arial"/>
          <w:sz w:val="24"/>
          <w:szCs w:val="24"/>
        </w:rPr>
        <w:t>eep L</w:t>
      </w:r>
      <w:r w:rsidR="001F192B" w:rsidRPr="00664743">
        <w:rPr>
          <w:rFonts w:ascii="Arial" w:hAnsi="Arial" w:cs="Arial"/>
          <w:sz w:val="24"/>
          <w:szCs w:val="24"/>
        </w:rPr>
        <w:t xml:space="preserve"> up &amp; down bank</w:t>
      </w:r>
      <w:r w:rsidR="003F5A95" w:rsidRPr="00664743">
        <w:rPr>
          <w:rFonts w:ascii="Arial" w:hAnsi="Arial" w:cs="Arial"/>
          <w:sz w:val="24"/>
          <w:szCs w:val="24"/>
        </w:rPr>
        <w:t>. At xfps SA lake now on R.</w:t>
      </w:r>
      <w:r w:rsidR="003B01F7" w:rsidRPr="00664743">
        <w:rPr>
          <w:rFonts w:ascii="Arial" w:hAnsi="Arial" w:cs="Arial"/>
          <w:sz w:val="24"/>
          <w:szCs w:val="24"/>
        </w:rPr>
        <w:t xml:space="preserve"> </w:t>
      </w:r>
      <w:r w:rsidR="009A4A02" w:rsidRPr="00664743">
        <w:rPr>
          <w:rFonts w:ascii="Arial" w:hAnsi="Arial" w:cs="Arial"/>
          <w:sz w:val="24"/>
          <w:szCs w:val="24"/>
        </w:rPr>
        <w:t xml:space="preserve">In </w:t>
      </w:r>
      <w:r w:rsidR="004340E7" w:rsidRPr="00664743">
        <w:rPr>
          <w:rFonts w:ascii="Arial" w:hAnsi="Arial" w:cs="Arial"/>
          <w:sz w:val="24"/>
          <w:szCs w:val="24"/>
        </w:rPr>
        <w:t>150</w:t>
      </w:r>
      <w:r w:rsidR="009A4A02" w:rsidRPr="00664743">
        <w:rPr>
          <w:rFonts w:ascii="Arial" w:hAnsi="Arial" w:cs="Arial"/>
          <w:sz w:val="24"/>
          <w:szCs w:val="24"/>
        </w:rPr>
        <w:t>y at fpost TL to flw fp uphill</w:t>
      </w:r>
      <w:r w:rsidR="00CF6742">
        <w:rPr>
          <w:rFonts w:ascii="Arial" w:hAnsi="Arial" w:cs="Arial"/>
          <w:sz w:val="24"/>
          <w:szCs w:val="24"/>
        </w:rPr>
        <w:t xml:space="preserve"> for 500y </w:t>
      </w:r>
      <w:r w:rsidR="007D43B0">
        <w:rPr>
          <w:rFonts w:ascii="Arial" w:hAnsi="Arial" w:cs="Arial"/>
          <w:sz w:val="24"/>
          <w:szCs w:val="24"/>
        </w:rPr>
        <w:t>crossing</w:t>
      </w:r>
      <w:r w:rsidR="00CF6742">
        <w:rPr>
          <w:rFonts w:ascii="Arial" w:hAnsi="Arial" w:cs="Arial"/>
          <w:sz w:val="24"/>
          <w:szCs w:val="24"/>
        </w:rPr>
        <w:t xml:space="preserve"> over fb</w:t>
      </w:r>
      <w:r w:rsidR="002C17EC">
        <w:rPr>
          <w:rFonts w:ascii="Arial" w:hAnsi="Arial" w:cs="Arial"/>
          <w:sz w:val="24"/>
          <w:szCs w:val="24"/>
        </w:rPr>
        <w:t>s</w:t>
      </w:r>
      <w:r w:rsidR="00CF6742">
        <w:rPr>
          <w:rFonts w:ascii="Arial" w:hAnsi="Arial" w:cs="Arial"/>
          <w:sz w:val="24"/>
          <w:szCs w:val="24"/>
        </w:rPr>
        <w:t xml:space="preserve"> &amp; past 2 wmps</w:t>
      </w:r>
      <w:r w:rsidR="009A4A02" w:rsidRPr="00664743">
        <w:rPr>
          <w:rFonts w:ascii="Arial" w:hAnsi="Arial" w:cs="Arial"/>
          <w:sz w:val="24"/>
          <w:szCs w:val="24"/>
        </w:rPr>
        <w:t>.</w:t>
      </w:r>
      <w:r w:rsidR="008F13E0" w:rsidRPr="00664743">
        <w:rPr>
          <w:rFonts w:ascii="Arial" w:hAnsi="Arial" w:cs="Arial"/>
          <w:sz w:val="24"/>
          <w:szCs w:val="24"/>
        </w:rPr>
        <w:t xml:space="preserve"> </w:t>
      </w:r>
      <w:r w:rsidR="00D92098" w:rsidRPr="00664743">
        <w:rPr>
          <w:rFonts w:ascii="Arial" w:hAnsi="Arial" w:cs="Arial"/>
          <w:sz w:val="24"/>
          <w:szCs w:val="24"/>
        </w:rPr>
        <w:t>At rd TR.</w:t>
      </w:r>
      <w:r w:rsidR="009A4A02" w:rsidRPr="00664743">
        <w:rPr>
          <w:rFonts w:ascii="Arial" w:hAnsi="Arial" w:cs="Arial"/>
          <w:sz w:val="24"/>
          <w:szCs w:val="24"/>
        </w:rPr>
        <w:t xml:space="preserve"> In 100y at fpost opp </w:t>
      </w:r>
      <w:r w:rsidR="003F5A95" w:rsidRPr="00664743">
        <w:rPr>
          <w:rFonts w:ascii="Arial" w:hAnsi="Arial" w:cs="Arial"/>
          <w:sz w:val="24"/>
          <w:szCs w:val="24"/>
        </w:rPr>
        <w:t>house</w:t>
      </w:r>
      <w:r w:rsidR="008F13E0" w:rsidRPr="00664743">
        <w:rPr>
          <w:rFonts w:ascii="Arial" w:hAnsi="Arial" w:cs="Arial"/>
          <w:sz w:val="24"/>
          <w:szCs w:val="24"/>
        </w:rPr>
        <w:t xml:space="preserve"> </w:t>
      </w:r>
      <w:r w:rsidR="009A4A02" w:rsidRPr="00664743">
        <w:rPr>
          <w:rFonts w:ascii="Arial" w:hAnsi="Arial" w:cs="Arial"/>
          <w:sz w:val="24"/>
          <w:szCs w:val="24"/>
        </w:rPr>
        <w:t>TL</w:t>
      </w:r>
      <w:r w:rsidR="003F5A95" w:rsidRPr="00664743">
        <w:rPr>
          <w:rFonts w:ascii="Arial" w:hAnsi="Arial" w:cs="Arial"/>
          <w:sz w:val="24"/>
          <w:szCs w:val="24"/>
        </w:rPr>
        <w:t xml:space="preserve"> to st. Flw fence on L. </w:t>
      </w:r>
      <w:r w:rsidR="00EF78B5" w:rsidRPr="00664743">
        <w:rPr>
          <w:rFonts w:ascii="Arial" w:hAnsi="Arial" w:cs="Arial"/>
          <w:sz w:val="24"/>
          <w:szCs w:val="24"/>
        </w:rPr>
        <w:t>In 200y a</w:t>
      </w:r>
      <w:r w:rsidR="003F5A95" w:rsidRPr="00664743">
        <w:rPr>
          <w:rFonts w:ascii="Arial" w:hAnsi="Arial" w:cs="Arial"/>
          <w:sz w:val="24"/>
          <w:szCs w:val="24"/>
        </w:rPr>
        <w:t>t st x to cont</w:t>
      </w:r>
      <w:r w:rsidR="0002392C" w:rsidRPr="00664743">
        <w:rPr>
          <w:rFonts w:ascii="Arial" w:hAnsi="Arial" w:cs="Arial"/>
          <w:sz w:val="24"/>
          <w:szCs w:val="24"/>
        </w:rPr>
        <w:t>,</w:t>
      </w:r>
      <w:r w:rsidR="003F5A95" w:rsidRPr="00664743">
        <w:rPr>
          <w:rFonts w:ascii="Arial" w:hAnsi="Arial" w:cs="Arial"/>
          <w:sz w:val="24"/>
          <w:szCs w:val="24"/>
        </w:rPr>
        <w:t xml:space="preserve"> fence now on R</w:t>
      </w:r>
      <w:r w:rsidR="000306F2" w:rsidRPr="00664743">
        <w:rPr>
          <w:rFonts w:ascii="Arial" w:hAnsi="Arial" w:cs="Arial"/>
          <w:sz w:val="24"/>
          <w:szCs w:val="24"/>
        </w:rPr>
        <w:t xml:space="preserve">. At </w:t>
      </w:r>
      <w:r w:rsidR="000306F2" w:rsidRPr="00664743">
        <w:rPr>
          <w:rFonts w:ascii="Arial" w:hAnsi="Arial" w:cs="Arial"/>
          <w:sz w:val="24"/>
          <w:szCs w:val="24"/>
        </w:rPr>
        <w:lastRenderedPageBreak/>
        <w:t>end thru gap ahead</w:t>
      </w:r>
      <w:r w:rsidR="00CF6742">
        <w:rPr>
          <w:rFonts w:ascii="Arial" w:hAnsi="Arial" w:cs="Arial"/>
          <w:sz w:val="24"/>
          <w:szCs w:val="24"/>
        </w:rPr>
        <w:t xml:space="preserve"> by Kg</w:t>
      </w:r>
      <w:r w:rsidR="000306F2" w:rsidRPr="00664743">
        <w:rPr>
          <w:rFonts w:ascii="Arial" w:hAnsi="Arial" w:cs="Arial"/>
          <w:sz w:val="24"/>
          <w:szCs w:val="24"/>
        </w:rPr>
        <w:t xml:space="preserve"> &amp;</w:t>
      </w:r>
      <w:r w:rsidR="0084141F" w:rsidRPr="00664743">
        <w:rPr>
          <w:rFonts w:ascii="Arial" w:hAnsi="Arial" w:cs="Arial"/>
          <w:sz w:val="24"/>
          <w:szCs w:val="24"/>
        </w:rPr>
        <w:t xml:space="preserve"> </w:t>
      </w:r>
      <w:r w:rsidR="00EF78B5" w:rsidRPr="00664743">
        <w:rPr>
          <w:rFonts w:ascii="Arial" w:hAnsi="Arial" w:cs="Arial"/>
          <w:sz w:val="24"/>
          <w:szCs w:val="24"/>
        </w:rPr>
        <w:t xml:space="preserve">in 20y </w:t>
      </w:r>
      <w:r w:rsidR="004B419F" w:rsidRPr="00664743">
        <w:rPr>
          <w:rFonts w:ascii="Arial" w:hAnsi="Arial" w:cs="Arial"/>
          <w:sz w:val="24"/>
          <w:szCs w:val="24"/>
        </w:rPr>
        <w:t xml:space="preserve">at smg on R </w:t>
      </w:r>
      <w:r w:rsidR="000306F2" w:rsidRPr="00664743">
        <w:rPr>
          <w:rFonts w:ascii="Arial" w:hAnsi="Arial" w:cs="Arial"/>
          <w:sz w:val="24"/>
          <w:szCs w:val="24"/>
        </w:rPr>
        <w:t>B</w:t>
      </w:r>
      <w:r w:rsidR="003F5A95" w:rsidRPr="00664743">
        <w:rPr>
          <w:rFonts w:ascii="Arial" w:hAnsi="Arial" w:cs="Arial"/>
          <w:sz w:val="24"/>
          <w:szCs w:val="24"/>
        </w:rPr>
        <w:t>R</w:t>
      </w:r>
      <w:r w:rsidR="000306F2" w:rsidRPr="00664743">
        <w:rPr>
          <w:rFonts w:ascii="Arial" w:hAnsi="Arial" w:cs="Arial"/>
          <w:sz w:val="24"/>
          <w:szCs w:val="24"/>
        </w:rPr>
        <w:t xml:space="preserve"> </w:t>
      </w:r>
      <w:r w:rsidR="004B419F" w:rsidRPr="00664743">
        <w:rPr>
          <w:rFonts w:ascii="Arial" w:hAnsi="Arial" w:cs="Arial"/>
          <w:sz w:val="24"/>
          <w:szCs w:val="24"/>
        </w:rPr>
        <w:t>x field</w:t>
      </w:r>
      <w:r w:rsidR="000306F2" w:rsidRPr="00664743">
        <w:rPr>
          <w:rFonts w:ascii="Arial" w:hAnsi="Arial" w:cs="Arial"/>
          <w:sz w:val="24"/>
          <w:szCs w:val="24"/>
        </w:rPr>
        <w:t xml:space="preserve"> to fb </w:t>
      </w:r>
      <w:r w:rsidR="003B01F7" w:rsidRPr="00664743">
        <w:rPr>
          <w:rFonts w:ascii="Arial" w:hAnsi="Arial" w:cs="Arial"/>
          <w:sz w:val="24"/>
          <w:szCs w:val="24"/>
        </w:rPr>
        <w:t xml:space="preserve">at </w:t>
      </w:r>
      <w:r w:rsidR="0062073E" w:rsidRPr="00664743">
        <w:rPr>
          <w:rFonts w:ascii="Arial" w:hAnsi="Arial" w:cs="Arial"/>
          <w:sz w:val="24"/>
          <w:szCs w:val="24"/>
        </w:rPr>
        <w:t xml:space="preserve">far </w:t>
      </w:r>
      <w:r w:rsidR="003B01F7" w:rsidRPr="00664743">
        <w:rPr>
          <w:rFonts w:ascii="Arial" w:hAnsi="Arial" w:cs="Arial"/>
          <w:sz w:val="24"/>
          <w:szCs w:val="24"/>
        </w:rPr>
        <w:t>end of fence.</w:t>
      </w:r>
      <w:r w:rsidR="000306F2" w:rsidRPr="00664743">
        <w:rPr>
          <w:rFonts w:ascii="Arial" w:hAnsi="Arial" w:cs="Arial"/>
          <w:sz w:val="24"/>
          <w:szCs w:val="24"/>
        </w:rPr>
        <w:t xml:space="preserve"> B</w:t>
      </w:r>
      <w:r w:rsidR="001D1D73" w:rsidRPr="00664743">
        <w:rPr>
          <w:rFonts w:ascii="Arial" w:hAnsi="Arial" w:cs="Arial"/>
          <w:sz w:val="24"/>
          <w:szCs w:val="24"/>
        </w:rPr>
        <w:t>R</w:t>
      </w:r>
      <w:r w:rsidR="000306F2" w:rsidRPr="00664743">
        <w:rPr>
          <w:rFonts w:ascii="Arial" w:hAnsi="Arial" w:cs="Arial"/>
          <w:sz w:val="24"/>
          <w:szCs w:val="24"/>
        </w:rPr>
        <w:t xml:space="preserve"> on tk.</w:t>
      </w:r>
      <w:r w:rsidR="00387ADA" w:rsidRPr="00664743">
        <w:rPr>
          <w:rFonts w:ascii="Arial" w:hAnsi="Arial" w:cs="Arial"/>
          <w:sz w:val="24"/>
          <w:szCs w:val="24"/>
        </w:rPr>
        <w:t xml:space="preserve"> </w:t>
      </w:r>
      <w:r w:rsidR="000306F2" w:rsidRPr="00664743">
        <w:rPr>
          <w:rFonts w:ascii="Arial" w:hAnsi="Arial" w:cs="Arial"/>
          <w:sz w:val="24"/>
          <w:szCs w:val="24"/>
        </w:rPr>
        <w:t xml:space="preserve">In car park TL </w:t>
      </w:r>
      <w:r w:rsidR="00DD152D">
        <w:rPr>
          <w:rFonts w:ascii="Arial" w:hAnsi="Arial" w:cs="Arial"/>
          <w:sz w:val="24"/>
          <w:szCs w:val="24"/>
        </w:rPr>
        <w:t xml:space="preserve">to </w:t>
      </w:r>
      <w:r w:rsidR="000306F2" w:rsidRPr="00664743">
        <w:rPr>
          <w:rFonts w:ascii="Arial" w:hAnsi="Arial" w:cs="Arial"/>
          <w:sz w:val="24"/>
          <w:szCs w:val="24"/>
        </w:rPr>
        <w:t xml:space="preserve">x </w:t>
      </w:r>
      <w:r w:rsidR="00DD152D">
        <w:rPr>
          <w:rFonts w:ascii="Arial" w:hAnsi="Arial" w:cs="Arial"/>
          <w:sz w:val="24"/>
          <w:szCs w:val="24"/>
        </w:rPr>
        <w:t xml:space="preserve">railway </w:t>
      </w:r>
      <w:r w:rsidR="000306F2" w:rsidRPr="00664743">
        <w:rPr>
          <w:rFonts w:ascii="Arial" w:hAnsi="Arial" w:cs="Arial"/>
          <w:sz w:val="24"/>
          <w:szCs w:val="24"/>
        </w:rPr>
        <w:t>bridge.</w:t>
      </w:r>
      <w:r w:rsidR="00E70F12">
        <w:rPr>
          <w:rFonts w:ascii="Arial" w:hAnsi="Arial" w:cs="Arial"/>
          <w:sz w:val="24"/>
          <w:szCs w:val="24"/>
        </w:rPr>
        <w:t xml:space="preserve"> </w:t>
      </w:r>
      <w:r w:rsidR="000306F2" w:rsidRPr="00664743">
        <w:rPr>
          <w:rFonts w:ascii="Arial" w:hAnsi="Arial" w:cs="Arial"/>
          <w:sz w:val="24"/>
          <w:szCs w:val="24"/>
        </w:rPr>
        <w:t>TR on fp</w:t>
      </w:r>
      <w:r w:rsidR="00D640A2" w:rsidRPr="00664743">
        <w:rPr>
          <w:rFonts w:ascii="Arial" w:hAnsi="Arial" w:cs="Arial"/>
          <w:sz w:val="24"/>
          <w:szCs w:val="24"/>
        </w:rPr>
        <w:t xml:space="preserve"> </w:t>
      </w:r>
      <w:r w:rsidR="00B567F9">
        <w:rPr>
          <w:rFonts w:ascii="Arial" w:hAnsi="Arial" w:cs="Arial"/>
          <w:sz w:val="24"/>
          <w:szCs w:val="24"/>
        </w:rPr>
        <w:t xml:space="preserve">shortly </w:t>
      </w:r>
      <w:r w:rsidR="00D640A2" w:rsidRPr="00664743">
        <w:rPr>
          <w:rFonts w:ascii="Arial" w:hAnsi="Arial" w:cs="Arial"/>
          <w:sz w:val="24"/>
          <w:szCs w:val="24"/>
        </w:rPr>
        <w:t>swinging L</w:t>
      </w:r>
      <w:r w:rsidR="000306F2" w:rsidRPr="00664743">
        <w:rPr>
          <w:rFonts w:ascii="Arial" w:hAnsi="Arial" w:cs="Arial"/>
          <w:sz w:val="24"/>
          <w:szCs w:val="24"/>
        </w:rPr>
        <w:t>.</w:t>
      </w:r>
      <w:r w:rsidR="00387ADA" w:rsidRPr="00664743">
        <w:rPr>
          <w:rFonts w:ascii="Arial" w:hAnsi="Arial" w:cs="Arial"/>
          <w:sz w:val="24"/>
          <w:szCs w:val="24"/>
        </w:rPr>
        <w:t xml:space="preserve"> </w:t>
      </w:r>
      <w:r w:rsidR="000306F2" w:rsidRPr="00664743">
        <w:rPr>
          <w:rFonts w:ascii="Arial" w:hAnsi="Arial" w:cs="Arial"/>
          <w:sz w:val="24"/>
          <w:szCs w:val="24"/>
        </w:rPr>
        <w:t>At bottom T sharp R</w:t>
      </w:r>
      <w:r w:rsidR="00387ADA" w:rsidRPr="00664743">
        <w:rPr>
          <w:rFonts w:ascii="Arial" w:hAnsi="Arial" w:cs="Arial"/>
          <w:sz w:val="24"/>
          <w:szCs w:val="24"/>
        </w:rPr>
        <w:t xml:space="preserve"> </w:t>
      </w:r>
      <w:r w:rsidR="003F5A95" w:rsidRPr="00664743">
        <w:rPr>
          <w:rFonts w:ascii="Arial" w:hAnsi="Arial" w:cs="Arial"/>
          <w:sz w:val="24"/>
          <w:szCs w:val="24"/>
        </w:rPr>
        <w:t>&amp;</w:t>
      </w:r>
      <w:r w:rsidR="00D640A2" w:rsidRPr="00664743">
        <w:rPr>
          <w:rFonts w:ascii="Arial" w:hAnsi="Arial" w:cs="Arial"/>
          <w:sz w:val="24"/>
          <w:szCs w:val="24"/>
        </w:rPr>
        <w:t xml:space="preserve"> flw</w:t>
      </w:r>
      <w:r w:rsidR="000306F2" w:rsidRPr="00664743">
        <w:rPr>
          <w:rFonts w:ascii="Arial" w:hAnsi="Arial" w:cs="Arial"/>
          <w:sz w:val="24"/>
          <w:szCs w:val="24"/>
        </w:rPr>
        <w:t xml:space="preserve"> worn fp thru trees.</w:t>
      </w:r>
      <w:r w:rsidR="008F13E0" w:rsidRPr="00664743">
        <w:rPr>
          <w:rFonts w:ascii="Arial" w:hAnsi="Arial" w:cs="Arial"/>
          <w:sz w:val="24"/>
          <w:szCs w:val="24"/>
        </w:rPr>
        <w:t xml:space="preserve"> </w:t>
      </w:r>
      <w:r w:rsidR="000306F2" w:rsidRPr="00664743">
        <w:rPr>
          <w:rFonts w:ascii="Arial" w:hAnsi="Arial" w:cs="Arial"/>
          <w:sz w:val="24"/>
          <w:szCs w:val="24"/>
        </w:rPr>
        <w:t xml:space="preserve">At </w:t>
      </w:r>
      <w:r w:rsidR="003F5A95" w:rsidRPr="00664743">
        <w:rPr>
          <w:rFonts w:ascii="Arial" w:hAnsi="Arial" w:cs="Arial"/>
          <w:sz w:val="24"/>
          <w:szCs w:val="24"/>
        </w:rPr>
        <w:t xml:space="preserve">st TL beside </w:t>
      </w:r>
      <w:r w:rsidR="000306F2" w:rsidRPr="00664743">
        <w:rPr>
          <w:rFonts w:ascii="Arial" w:hAnsi="Arial" w:cs="Arial"/>
          <w:sz w:val="24"/>
          <w:szCs w:val="24"/>
        </w:rPr>
        <w:t>railway.</w:t>
      </w:r>
      <w:r w:rsidR="003B01F7" w:rsidRPr="00664743">
        <w:rPr>
          <w:rFonts w:ascii="Arial" w:hAnsi="Arial" w:cs="Arial"/>
          <w:sz w:val="24"/>
          <w:szCs w:val="24"/>
        </w:rPr>
        <w:t xml:space="preserve"> </w:t>
      </w:r>
      <w:r w:rsidR="008D43DA" w:rsidRPr="00664743">
        <w:rPr>
          <w:rFonts w:ascii="Arial" w:hAnsi="Arial" w:cs="Arial"/>
          <w:sz w:val="24"/>
          <w:szCs w:val="24"/>
        </w:rPr>
        <w:t xml:space="preserve">In 550y at </w:t>
      </w:r>
      <w:r w:rsidR="003F5A95" w:rsidRPr="00664743">
        <w:rPr>
          <w:rFonts w:ascii="Arial" w:hAnsi="Arial" w:cs="Arial"/>
          <w:sz w:val="24"/>
          <w:szCs w:val="24"/>
        </w:rPr>
        <w:t xml:space="preserve">fpost TR x railway. At field TL LHS to </w:t>
      </w:r>
      <w:r w:rsidR="00EF78B5" w:rsidRPr="00664743">
        <w:rPr>
          <w:rFonts w:ascii="Arial" w:hAnsi="Arial" w:cs="Arial"/>
          <w:sz w:val="24"/>
          <w:szCs w:val="24"/>
        </w:rPr>
        <w:t>lmg</w:t>
      </w:r>
      <w:r w:rsidR="00B567F9">
        <w:rPr>
          <w:rFonts w:ascii="Arial" w:hAnsi="Arial" w:cs="Arial"/>
          <w:sz w:val="24"/>
          <w:szCs w:val="24"/>
        </w:rPr>
        <w:t>/st</w:t>
      </w:r>
      <w:r w:rsidR="003F5A95" w:rsidRPr="00664743">
        <w:rPr>
          <w:rFonts w:ascii="Arial" w:hAnsi="Arial" w:cs="Arial"/>
          <w:sz w:val="24"/>
          <w:szCs w:val="24"/>
        </w:rPr>
        <w:t xml:space="preserve"> in cnr. X tk to encl fp on R of lmg</w:t>
      </w:r>
      <w:r w:rsidR="00EF78B5" w:rsidRPr="00664743">
        <w:rPr>
          <w:rFonts w:ascii="Arial" w:hAnsi="Arial" w:cs="Arial"/>
          <w:sz w:val="24"/>
          <w:szCs w:val="24"/>
        </w:rPr>
        <w:t xml:space="preserve"> set back</w:t>
      </w:r>
      <w:r w:rsidR="003F5A95" w:rsidRPr="00664743">
        <w:rPr>
          <w:rFonts w:ascii="Arial" w:hAnsi="Arial" w:cs="Arial"/>
          <w:sz w:val="24"/>
          <w:szCs w:val="24"/>
        </w:rPr>
        <w:t xml:space="preserve">. </w:t>
      </w:r>
      <w:r w:rsidR="00C848D7" w:rsidRPr="00664743">
        <w:rPr>
          <w:rFonts w:ascii="Arial" w:hAnsi="Arial" w:cs="Arial"/>
          <w:sz w:val="24"/>
          <w:szCs w:val="24"/>
        </w:rPr>
        <w:t xml:space="preserve">At </w:t>
      </w:r>
      <w:r w:rsidR="00B567F9">
        <w:rPr>
          <w:rFonts w:ascii="Arial" w:hAnsi="Arial" w:cs="Arial"/>
          <w:sz w:val="24"/>
          <w:szCs w:val="24"/>
        </w:rPr>
        <w:t xml:space="preserve">st &amp; </w:t>
      </w:r>
      <w:r w:rsidR="00C848D7" w:rsidRPr="00664743">
        <w:rPr>
          <w:rFonts w:ascii="Arial" w:hAnsi="Arial" w:cs="Arial"/>
          <w:sz w:val="24"/>
          <w:szCs w:val="24"/>
        </w:rPr>
        <w:t xml:space="preserve">field flw RHS to </w:t>
      </w:r>
      <w:r w:rsidR="00FC50A7" w:rsidRPr="00664743">
        <w:rPr>
          <w:rFonts w:ascii="Arial" w:hAnsi="Arial" w:cs="Arial"/>
          <w:sz w:val="24"/>
          <w:szCs w:val="24"/>
        </w:rPr>
        <w:t>smg</w:t>
      </w:r>
      <w:r w:rsidR="00C848D7" w:rsidRPr="00664743">
        <w:rPr>
          <w:rFonts w:ascii="Arial" w:hAnsi="Arial" w:cs="Arial"/>
          <w:sz w:val="24"/>
          <w:szCs w:val="24"/>
        </w:rPr>
        <w:t xml:space="preserve"> in cnr.</w:t>
      </w:r>
      <w:r w:rsidR="003B01F7" w:rsidRPr="00664743">
        <w:rPr>
          <w:rFonts w:ascii="Arial" w:hAnsi="Arial" w:cs="Arial"/>
          <w:sz w:val="24"/>
          <w:szCs w:val="24"/>
        </w:rPr>
        <w:t xml:space="preserve"> </w:t>
      </w:r>
      <w:r w:rsidR="00C848D7" w:rsidRPr="00664743">
        <w:rPr>
          <w:rFonts w:ascii="Arial" w:hAnsi="Arial" w:cs="Arial"/>
          <w:sz w:val="24"/>
          <w:szCs w:val="24"/>
        </w:rPr>
        <w:t>X field diverging fr</w:t>
      </w:r>
      <w:r w:rsidR="003B01F7" w:rsidRPr="00664743">
        <w:rPr>
          <w:rFonts w:ascii="Arial" w:hAnsi="Arial" w:cs="Arial"/>
          <w:sz w:val="24"/>
          <w:szCs w:val="24"/>
        </w:rPr>
        <w:t xml:space="preserve">om RHS to st in </w:t>
      </w:r>
      <w:r w:rsidR="005C67B5" w:rsidRPr="00664743">
        <w:rPr>
          <w:rFonts w:ascii="Arial" w:hAnsi="Arial" w:cs="Arial"/>
          <w:sz w:val="24"/>
          <w:szCs w:val="24"/>
        </w:rPr>
        <w:t>shallow</w:t>
      </w:r>
      <w:r w:rsidR="003B01F7" w:rsidRPr="00664743">
        <w:rPr>
          <w:rFonts w:ascii="Arial" w:hAnsi="Arial" w:cs="Arial"/>
          <w:sz w:val="24"/>
          <w:szCs w:val="24"/>
        </w:rPr>
        <w:t xml:space="preserve"> cnr</w:t>
      </w:r>
      <w:r w:rsidR="00784136" w:rsidRPr="00664743">
        <w:rPr>
          <w:rFonts w:ascii="Arial" w:hAnsi="Arial" w:cs="Arial"/>
          <w:sz w:val="24"/>
          <w:szCs w:val="24"/>
        </w:rPr>
        <w:t xml:space="preserve"> </w:t>
      </w:r>
      <w:r w:rsidR="00CF6742">
        <w:rPr>
          <w:rFonts w:ascii="Arial" w:hAnsi="Arial" w:cs="Arial"/>
          <w:sz w:val="24"/>
          <w:szCs w:val="24"/>
        </w:rPr>
        <w:t xml:space="preserve">40y </w:t>
      </w:r>
      <w:r w:rsidR="00784136" w:rsidRPr="00664743">
        <w:rPr>
          <w:rFonts w:ascii="Arial" w:hAnsi="Arial" w:cs="Arial"/>
          <w:sz w:val="24"/>
          <w:szCs w:val="24"/>
        </w:rPr>
        <w:t>to L of power poles</w:t>
      </w:r>
      <w:r w:rsidR="003B01F7" w:rsidRPr="00664743">
        <w:rPr>
          <w:rFonts w:ascii="Arial" w:hAnsi="Arial" w:cs="Arial"/>
          <w:sz w:val="24"/>
          <w:szCs w:val="24"/>
        </w:rPr>
        <w:t>. TR</w:t>
      </w:r>
      <w:r w:rsidR="00C848D7" w:rsidRPr="00664743">
        <w:rPr>
          <w:rFonts w:ascii="Arial" w:hAnsi="Arial" w:cs="Arial"/>
          <w:sz w:val="24"/>
          <w:szCs w:val="24"/>
        </w:rPr>
        <w:t xml:space="preserve"> with fp which becomes drive. </w:t>
      </w:r>
    </w:p>
    <w:p w14:paraId="127757D4" w14:textId="226B3D7D" w:rsidR="00C218B9" w:rsidRDefault="006B0065" w:rsidP="00C218B9">
      <w:pPr>
        <w:rPr>
          <w:rFonts w:ascii="Arial" w:hAnsi="Arial" w:cs="Arial"/>
          <w:color w:val="0070C0"/>
          <w:sz w:val="24"/>
          <w:szCs w:val="24"/>
        </w:rPr>
      </w:pPr>
      <w:r w:rsidRPr="00664743">
        <w:rPr>
          <w:rFonts w:ascii="Arial" w:hAnsi="Arial" w:cs="Arial"/>
          <w:color w:val="0070C0"/>
          <w:sz w:val="24"/>
          <w:szCs w:val="24"/>
        </w:rPr>
        <w:t xml:space="preserve">TQ375308 </w:t>
      </w:r>
      <w:r w:rsidR="00070F3F" w:rsidRPr="00664743">
        <w:rPr>
          <w:rFonts w:ascii="Arial" w:hAnsi="Arial" w:cs="Arial"/>
          <w:color w:val="0070C0"/>
          <w:sz w:val="24"/>
          <w:szCs w:val="24"/>
        </w:rPr>
        <w:t>5</w:t>
      </w:r>
      <w:r w:rsidR="009D5EDC">
        <w:rPr>
          <w:rFonts w:ascii="Arial" w:hAnsi="Arial" w:cs="Arial"/>
          <w:color w:val="0070C0"/>
          <w:sz w:val="24"/>
          <w:szCs w:val="24"/>
        </w:rPr>
        <w:t>5,1</w:t>
      </w:r>
      <w:r w:rsidR="00FC61A7" w:rsidRPr="00664743">
        <w:rPr>
          <w:rFonts w:ascii="Arial" w:hAnsi="Arial" w:cs="Arial"/>
          <w:color w:val="0070C0"/>
          <w:sz w:val="24"/>
          <w:szCs w:val="24"/>
        </w:rPr>
        <w:t xml:space="preserve"> miles</w:t>
      </w:r>
    </w:p>
    <w:p w14:paraId="0F6B27F0" w14:textId="6DD7FFA5" w:rsidR="00C70248"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1CE7EA6C" w14:textId="085D6AEE" w:rsidR="006B0065" w:rsidRPr="00664743" w:rsidRDefault="00FC61A7" w:rsidP="00C218B9">
      <w:pPr>
        <w:rPr>
          <w:rFonts w:ascii="Arial" w:hAnsi="Arial" w:cs="Arial"/>
          <w:sz w:val="24"/>
          <w:szCs w:val="24"/>
        </w:rPr>
      </w:pPr>
      <w:r w:rsidRPr="00664743">
        <w:rPr>
          <w:rFonts w:ascii="Arial" w:hAnsi="Arial" w:cs="Arial"/>
          <w:sz w:val="24"/>
          <w:szCs w:val="24"/>
        </w:rPr>
        <w:t xml:space="preserve">8.2 </w:t>
      </w:r>
      <w:r w:rsidR="00C848D7" w:rsidRPr="00664743">
        <w:rPr>
          <w:rFonts w:ascii="Arial" w:hAnsi="Arial" w:cs="Arial"/>
          <w:sz w:val="24"/>
          <w:szCs w:val="24"/>
        </w:rPr>
        <w:t>At rd TL.</w:t>
      </w:r>
      <w:r w:rsidR="003B01F7" w:rsidRPr="00664743">
        <w:rPr>
          <w:rFonts w:ascii="Arial" w:hAnsi="Arial" w:cs="Arial"/>
          <w:sz w:val="24"/>
          <w:szCs w:val="24"/>
        </w:rPr>
        <w:t xml:space="preserve"> </w:t>
      </w:r>
      <w:r w:rsidR="00B567F9" w:rsidRPr="00B567F9">
        <w:rPr>
          <w:rFonts w:ascii="Arial" w:hAnsi="Arial" w:cs="Arial"/>
          <w:color w:val="FF0000"/>
          <w:sz w:val="24"/>
          <w:szCs w:val="24"/>
        </w:rPr>
        <w:t xml:space="preserve">(CARE – use LHS verge as much as possible). </w:t>
      </w:r>
      <w:r w:rsidR="00C848D7" w:rsidRPr="00664743">
        <w:rPr>
          <w:rFonts w:ascii="Arial" w:hAnsi="Arial" w:cs="Arial"/>
          <w:sz w:val="24"/>
          <w:szCs w:val="24"/>
        </w:rPr>
        <w:t>In 370y at mirro</w:t>
      </w:r>
      <w:r w:rsidR="003B01F7" w:rsidRPr="00664743">
        <w:rPr>
          <w:rFonts w:ascii="Arial" w:hAnsi="Arial" w:cs="Arial"/>
          <w:sz w:val="24"/>
          <w:szCs w:val="24"/>
        </w:rPr>
        <w:t>r</w:t>
      </w:r>
      <w:r w:rsidR="00C848D7" w:rsidRPr="00664743">
        <w:rPr>
          <w:rFonts w:ascii="Arial" w:hAnsi="Arial" w:cs="Arial"/>
          <w:sz w:val="24"/>
          <w:szCs w:val="24"/>
        </w:rPr>
        <w:t xml:space="preserve"> TL into drive</w:t>
      </w:r>
      <w:r w:rsidR="000C68A3" w:rsidRPr="00664743">
        <w:rPr>
          <w:rFonts w:ascii="Arial" w:hAnsi="Arial" w:cs="Arial"/>
          <w:sz w:val="24"/>
          <w:szCs w:val="24"/>
        </w:rPr>
        <w:t xml:space="preserve"> (Bromhall Cottage)</w:t>
      </w:r>
      <w:r w:rsidR="00C848D7" w:rsidRPr="00664743">
        <w:rPr>
          <w:rFonts w:ascii="Arial" w:hAnsi="Arial" w:cs="Arial"/>
          <w:sz w:val="24"/>
          <w:szCs w:val="24"/>
        </w:rPr>
        <w:t>.</w:t>
      </w:r>
      <w:r w:rsidR="003B01F7" w:rsidRPr="00664743">
        <w:rPr>
          <w:rFonts w:ascii="Arial" w:hAnsi="Arial" w:cs="Arial"/>
          <w:sz w:val="24"/>
          <w:szCs w:val="24"/>
        </w:rPr>
        <w:t xml:space="preserve"> </w:t>
      </w:r>
      <w:r w:rsidR="00C848D7" w:rsidRPr="00664743">
        <w:rPr>
          <w:rFonts w:ascii="Arial" w:hAnsi="Arial" w:cs="Arial"/>
          <w:sz w:val="24"/>
          <w:szCs w:val="24"/>
        </w:rPr>
        <w:t>In 150y a</w:t>
      </w:r>
      <w:r w:rsidR="003B01F7" w:rsidRPr="00664743">
        <w:rPr>
          <w:rFonts w:ascii="Arial" w:hAnsi="Arial" w:cs="Arial"/>
          <w:sz w:val="24"/>
          <w:szCs w:val="24"/>
        </w:rPr>
        <w:t>t</w:t>
      </w:r>
      <w:r w:rsidR="00C848D7" w:rsidRPr="00664743">
        <w:rPr>
          <w:rFonts w:ascii="Arial" w:hAnsi="Arial" w:cs="Arial"/>
          <w:sz w:val="24"/>
          <w:szCs w:val="24"/>
        </w:rPr>
        <w:t xml:space="preserve"> fpost/wm</w:t>
      </w:r>
      <w:r w:rsidR="009B23C1" w:rsidRPr="00664743">
        <w:rPr>
          <w:rFonts w:ascii="Arial" w:hAnsi="Arial" w:cs="Arial"/>
          <w:sz w:val="24"/>
          <w:szCs w:val="24"/>
        </w:rPr>
        <w:t xml:space="preserve"> stone</w:t>
      </w:r>
      <w:r w:rsidR="00C848D7" w:rsidRPr="00664743">
        <w:rPr>
          <w:rFonts w:ascii="Arial" w:hAnsi="Arial" w:cs="Arial"/>
          <w:sz w:val="24"/>
          <w:szCs w:val="24"/>
        </w:rPr>
        <w:t xml:space="preserve"> TR into encl fp</w:t>
      </w:r>
      <w:r w:rsidR="00342B54" w:rsidRPr="00664743">
        <w:rPr>
          <w:rFonts w:ascii="Arial" w:hAnsi="Arial" w:cs="Arial"/>
          <w:sz w:val="24"/>
          <w:szCs w:val="24"/>
        </w:rPr>
        <w:t xml:space="preserve"> leading</w:t>
      </w:r>
      <w:r w:rsidR="00A813B9" w:rsidRPr="00664743">
        <w:rPr>
          <w:rFonts w:ascii="Arial" w:hAnsi="Arial" w:cs="Arial"/>
          <w:sz w:val="24"/>
          <w:szCs w:val="24"/>
        </w:rPr>
        <w:t xml:space="preserve"> to sw</w:t>
      </w:r>
      <w:r w:rsidR="009671CF" w:rsidRPr="00664743">
        <w:rPr>
          <w:rFonts w:ascii="Arial" w:hAnsi="Arial" w:cs="Arial"/>
          <w:sz w:val="24"/>
          <w:szCs w:val="24"/>
        </w:rPr>
        <w:t>g</w:t>
      </w:r>
      <w:r w:rsidR="00C848D7" w:rsidRPr="00664743">
        <w:rPr>
          <w:rFonts w:ascii="Arial" w:hAnsi="Arial" w:cs="Arial"/>
          <w:sz w:val="24"/>
          <w:szCs w:val="24"/>
        </w:rPr>
        <w:t>. At field BR x field (340°) to</w:t>
      </w:r>
      <w:r w:rsidR="003B01F7" w:rsidRPr="00664743">
        <w:rPr>
          <w:rFonts w:ascii="Arial" w:hAnsi="Arial" w:cs="Arial"/>
          <w:sz w:val="24"/>
          <w:szCs w:val="24"/>
        </w:rPr>
        <w:t xml:space="preserve"> </w:t>
      </w:r>
      <w:r w:rsidR="00EF78B5" w:rsidRPr="00664743">
        <w:rPr>
          <w:rFonts w:ascii="Arial" w:hAnsi="Arial" w:cs="Arial"/>
          <w:sz w:val="24"/>
          <w:szCs w:val="24"/>
        </w:rPr>
        <w:t>smg</w:t>
      </w:r>
      <w:r w:rsidR="00C848D7" w:rsidRPr="00664743">
        <w:rPr>
          <w:rFonts w:ascii="Arial" w:hAnsi="Arial" w:cs="Arial"/>
          <w:sz w:val="24"/>
          <w:szCs w:val="24"/>
        </w:rPr>
        <w:t xml:space="preserve"> in diagonal cnr</w:t>
      </w:r>
      <w:r w:rsidR="00EE2583" w:rsidRPr="00664743">
        <w:rPr>
          <w:rFonts w:ascii="Arial" w:hAnsi="Arial" w:cs="Arial"/>
          <w:sz w:val="24"/>
          <w:szCs w:val="24"/>
        </w:rPr>
        <w:t>.</w:t>
      </w:r>
      <w:r w:rsidR="00C848D7" w:rsidRPr="00664743">
        <w:rPr>
          <w:rFonts w:ascii="Arial" w:hAnsi="Arial" w:cs="Arial"/>
          <w:sz w:val="24"/>
          <w:szCs w:val="24"/>
        </w:rPr>
        <w:t xml:space="preserve">  </w:t>
      </w:r>
      <w:r w:rsidR="00685D09" w:rsidRPr="00664743">
        <w:rPr>
          <w:rFonts w:ascii="Arial" w:hAnsi="Arial" w:cs="Arial"/>
          <w:sz w:val="24"/>
          <w:szCs w:val="24"/>
        </w:rPr>
        <w:t xml:space="preserve">X field (330°) to </w:t>
      </w:r>
      <w:r w:rsidR="00EF78B5" w:rsidRPr="00664743">
        <w:rPr>
          <w:rFonts w:ascii="Arial" w:hAnsi="Arial" w:cs="Arial"/>
          <w:sz w:val="24"/>
          <w:szCs w:val="24"/>
        </w:rPr>
        <w:t>smg</w:t>
      </w:r>
      <w:r w:rsidR="00EE2583" w:rsidRPr="00664743">
        <w:rPr>
          <w:rFonts w:ascii="Arial" w:hAnsi="Arial" w:cs="Arial"/>
          <w:sz w:val="24"/>
          <w:szCs w:val="24"/>
        </w:rPr>
        <w:t>.</w:t>
      </w:r>
      <w:r w:rsidR="00685D09" w:rsidRPr="00664743">
        <w:rPr>
          <w:rFonts w:ascii="Arial" w:hAnsi="Arial" w:cs="Arial"/>
          <w:sz w:val="24"/>
          <w:szCs w:val="24"/>
        </w:rPr>
        <w:t xml:space="preserve"> BR down field (20°) passing isolated tree in</w:t>
      </w:r>
      <w:r w:rsidR="00004674" w:rsidRPr="00664743">
        <w:rPr>
          <w:rFonts w:ascii="Arial" w:hAnsi="Arial" w:cs="Arial"/>
          <w:sz w:val="24"/>
          <w:szCs w:val="24"/>
        </w:rPr>
        <w:t>to</w:t>
      </w:r>
      <w:r w:rsidR="00685D09" w:rsidRPr="00664743">
        <w:rPr>
          <w:rFonts w:ascii="Arial" w:hAnsi="Arial" w:cs="Arial"/>
          <w:sz w:val="24"/>
          <w:szCs w:val="24"/>
        </w:rPr>
        <w:t xml:space="preserve"> cnr</w:t>
      </w:r>
      <w:r w:rsidR="000953BD" w:rsidRPr="00664743">
        <w:rPr>
          <w:rFonts w:ascii="Arial" w:hAnsi="Arial" w:cs="Arial"/>
          <w:sz w:val="24"/>
          <w:szCs w:val="24"/>
        </w:rPr>
        <w:t xml:space="preserve"> &amp;</w:t>
      </w:r>
      <w:r w:rsidR="003C730F" w:rsidRPr="00664743">
        <w:rPr>
          <w:rFonts w:ascii="Arial" w:hAnsi="Arial" w:cs="Arial"/>
          <w:sz w:val="24"/>
          <w:szCs w:val="24"/>
        </w:rPr>
        <w:t xml:space="preserve"> </w:t>
      </w:r>
      <w:r w:rsidR="000953BD" w:rsidRPr="00664743">
        <w:rPr>
          <w:rFonts w:ascii="Arial" w:hAnsi="Arial" w:cs="Arial"/>
          <w:sz w:val="24"/>
          <w:szCs w:val="24"/>
        </w:rPr>
        <w:t>fb</w:t>
      </w:r>
      <w:r w:rsidR="00685D09" w:rsidRPr="00664743">
        <w:rPr>
          <w:rFonts w:ascii="Arial" w:hAnsi="Arial" w:cs="Arial"/>
          <w:sz w:val="24"/>
          <w:szCs w:val="24"/>
        </w:rPr>
        <w:t xml:space="preserve">. </w:t>
      </w:r>
      <w:r w:rsidR="005C31B8" w:rsidRPr="00664743">
        <w:rPr>
          <w:rFonts w:ascii="Arial" w:hAnsi="Arial" w:cs="Arial"/>
          <w:sz w:val="24"/>
          <w:szCs w:val="24"/>
        </w:rPr>
        <w:t xml:space="preserve">Up bank to smg. </w:t>
      </w:r>
      <w:r w:rsidR="00685D09" w:rsidRPr="00664743">
        <w:rPr>
          <w:rFonts w:ascii="Arial" w:hAnsi="Arial" w:cs="Arial"/>
          <w:sz w:val="24"/>
          <w:szCs w:val="24"/>
        </w:rPr>
        <w:t>Up field (3</w:t>
      </w:r>
      <w:r w:rsidR="002F1D0C" w:rsidRPr="00664743">
        <w:rPr>
          <w:rFonts w:ascii="Arial" w:hAnsi="Arial" w:cs="Arial"/>
          <w:sz w:val="24"/>
          <w:szCs w:val="24"/>
        </w:rPr>
        <w:t>4</w:t>
      </w:r>
      <w:r w:rsidR="00685D09" w:rsidRPr="00664743">
        <w:rPr>
          <w:rFonts w:ascii="Arial" w:hAnsi="Arial" w:cs="Arial"/>
          <w:sz w:val="24"/>
          <w:szCs w:val="24"/>
        </w:rPr>
        <w:t xml:space="preserve">0°) diverging gently from hedge to L to </w:t>
      </w:r>
      <w:r w:rsidR="008911DC" w:rsidRPr="00664743">
        <w:rPr>
          <w:rFonts w:ascii="Arial" w:hAnsi="Arial" w:cs="Arial"/>
          <w:sz w:val="24"/>
          <w:szCs w:val="24"/>
        </w:rPr>
        <w:t>s</w:t>
      </w:r>
      <w:r w:rsidR="00EF78B5" w:rsidRPr="00664743">
        <w:rPr>
          <w:rFonts w:ascii="Arial" w:hAnsi="Arial" w:cs="Arial"/>
          <w:sz w:val="24"/>
          <w:szCs w:val="24"/>
        </w:rPr>
        <w:t>mg</w:t>
      </w:r>
      <w:r w:rsidR="009A7FEC" w:rsidRPr="00664743">
        <w:rPr>
          <w:rFonts w:ascii="Arial" w:hAnsi="Arial" w:cs="Arial"/>
          <w:sz w:val="24"/>
          <w:szCs w:val="24"/>
        </w:rPr>
        <w:t xml:space="preserve"> under large tree</w:t>
      </w:r>
      <w:r w:rsidR="00EE2583" w:rsidRPr="00664743">
        <w:rPr>
          <w:rFonts w:ascii="Arial" w:hAnsi="Arial" w:cs="Arial"/>
          <w:sz w:val="24"/>
          <w:szCs w:val="24"/>
        </w:rPr>
        <w:t>.</w:t>
      </w:r>
      <w:r w:rsidR="00685D09" w:rsidRPr="00664743">
        <w:rPr>
          <w:rFonts w:ascii="Arial" w:hAnsi="Arial" w:cs="Arial"/>
          <w:sz w:val="24"/>
          <w:szCs w:val="24"/>
        </w:rPr>
        <w:t xml:space="preserve"> SA into field &amp; flw RHS</w:t>
      </w:r>
      <w:r w:rsidR="00B02E06" w:rsidRPr="00664743">
        <w:rPr>
          <w:rFonts w:ascii="Arial" w:hAnsi="Arial" w:cs="Arial"/>
          <w:sz w:val="24"/>
          <w:szCs w:val="24"/>
        </w:rPr>
        <w:t xml:space="preserve"> to </w:t>
      </w:r>
      <w:r w:rsidR="00780DA5">
        <w:rPr>
          <w:rFonts w:ascii="Arial" w:hAnsi="Arial" w:cs="Arial"/>
          <w:sz w:val="24"/>
          <w:szCs w:val="24"/>
        </w:rPr>
        <w:t>K</w:t>
      </w:r>
      <w:r w:rsidR="00EF78B5" w:rsidRPr="00664743">
        <w:rPr>
          <w:rFonts w:ascii="Arial" w:hAnsi="Arial" w:cs="Arial"/>
          <w:sz w:val="24"/>
          <w:szCs w:val="24"/>
        </w:rPr>
        <w:t>g</w:t>
      </w:r>
      <w:r w:rsidR="00B02E06" w:rsidRPr="00664743">
        <w:rPr>
          <w:rFonts w:ascii="Arial" w:hAnsi="Arial" w:cs="Arial"/>
          <w:sz w:val="24"/>
          <w:szCs w:val="24"/>
        </w:rPr>
        <w:t xml:space="preserve"> in cnr. Flw fp inside wood edge. Emerge behind Sharpthorne Club &amp; thru car park. </w:t>
      </w:r>
    </w:p>
    <w:p w14:paraId="1764A1B1" w14:textId="2361EAD6" w:rsidR="00C218B9" w:rsidRDefault="006B0065" w:rsidP="00C218B9">
      <w:pPr>
        <w:rPr>
          <w:rFonts w:ascii="Arial" w:hAnsi="Arial" w:cs="Arial"/>
          <w:color w:val="0070C0"/>
          <w:sz w:val="24"/>
          <w:szCs w:val="24"/>
        </w:rPr>
      </w:pPr>
      <w:r w:rsidRPr="00664743">
        <w:rPr>
          <w:rFonts w:ascii="Arial" w:hAnsi="Arial" w:cs="Arial"/>
          <w:color w:val="0070C0"/>
          <w:sz w:val="24"/>
          <w:szCs w:val="24"/>
        </w:rPr>
        <w:t xml:space="preserve">TQ371324 </w:t>
      </w:r>
      <w:r w:rsidR="0091405A" w:rsidRPr="00664743">
        <w:rPr>
          <w:rFonts w:ascii="Arial" w:hAnsi="Arial" w:cs="Arial"/>
          <w:color w:val="0070C0"/>
          <w:sz w:val="24"/>
          <w:szCs w:val="24"/>
        </w:rPr>
        <w:t>5</w:t>
      </w:r>
      <w:r w:rsidR="009D5EDC">
        <w:rPr>
          <w:rFonts w:ascii="Arial" w:hAnsi="Arial" w:cs="Arial"/>
          <w:color w:val="0070C0"/>
          <w:sz w:val="24"/>
          <w:szCs w:val="24"/>
        </w:rPr>
        <w:t>6.3</w:t>
      </w:r>
      <w:r w:rsidR="00FC61A7" w:rsidRPr="00664743">
        <w:rPr>
          <w:rFonts w:ascii="Arial" w:hAnsi="Arial" w:cs="Arial"/>
          <w:color w:val="0070C0"/>
          <w:sz w:val="24"/>
          <w:szCs w:val="24"/>
        </w:rPr>
        <w:t xml:space="preserve"> miles</w:t>
      </w:r>
    </w:p>
    <w:p w14:paraId="0818E89C" w14:textId="07710F4D"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3EA06511" w14:textId="587BD217" w:rsidR="006B0065" w:rsidRPr="00664743" w:rsidRDefault="00FC61A7" w:rsidP="00C218B9">
      <w:pPr>
        <w:rPr>
          <w:rFonts w:ascii="Arial" w:hAnsi="Arial" w:cs="Arial"/>
          <w:sz w:val="24"/>
          <w:szCs w:val="24"/>
        </w:rPr>
      </w:pPr>
      <w:r w:rsidRPr="00664743">
        <w:rPr>
          <w:rFonts w:ascii="Arial" w:hAnsi="Arial" w:cs="Arial"/>
          <w:sz w:val="24"/>
          <w:szCs w:val="24"/>
        </w:rPr>
        <w:t xml:space="preserve">8.3 </w:t>
      </w:r>
      <w:r w:rsidR="00F574D3" w:rsidRPr="00664743">
        <w:rPr>
          <w:rStyle w:val="normaltextrun"/>
          <w:rFonts w:ascii="Arial" w:hAnsi="Arial" w:cs="Arial"/>
          <w:color w:val="000000"/>
          <w:sz w:val="24"/>
          <w:szCs w:val="24"/>
          <w:shd w:val="clear" w:color="auto" w:fill="FFFFFF"/>
        </w:rPr>
        <w:t>At rd TL. In 120y at fpost</w:t>
      </w:r>
      <w:r w:rsidR="00B567F9">
        <w:rPr>
          <w:rStyle w:val="normaltextrun"/>
          <w:rFonts w:ascii="Arial" w:hAnsi="Arial" w:cs="Arial"/>
          <w:color w:val="000000"/>
          <w:sz w:val="24"/>
          <w:szCs w:val="24"/>
          <w:shd w:val="clear" w:color="auto" w:fill="FFFFFF"/>
        </w:rPr>
        <w:t xml:space="preserve"> on R,</w:t>
      </w:r>
      <w:r w:rsidR="00F574D3" w:rsidRPr="00664743">
        <w:rPr>
          <w:rStyle w:val="normaltextrun"/>
          <w:rFonts w:ascii="Arial" w:hAnsi="Arial" w:cs="Arial"/>
          <w:color w:val="000000"/>
          <w:sz w:val="24"/>
          <w:szCs w:val="24"/>
          <w:shd w:val="clear" w:color="auto" w:fill="FFFFFF"/>
        </w:rPr>
        <w:t xml:space="preserve"> TR to play area. Flw tarmac fp</w:t>
      </w:r>
      <w:r w:rsidR="007C2198" w:rsidRPr="00664743">
        <w:rPr>
          <w:rStyle w:val="normaltextrun"/>
          <w:rFonts w:ascii="Arial" w:hAnsi="Arial" w:cs="Arial"/>
          <w:color w:val="000000"/>
          <w:sz w:val="24"/>
          <w:szCs w:val="24"/>
          <w:shd w:val="clear" w:color="auto" w:fill="FFFFFF"/>
        </w:rPr>
        <w:t xml:space="preserve"> downhill</w:t>
      </w:r>
      <w:r w:rsidR="00F574D3" w:rsidRPr="00664743">
        <w:rPr>
          <w:rStyle w:val="normaltextrun"/>
          <w:rFonts w:ascii="Arial" w:hAnsi="Arial" w:cs="Arial"/>
          <w:color w:val="000000"/>
          <w:sz w:val="24"/>
          <w:szCs w:val="24"/>
          <w:shd w:val="clear" w:color="auto" w:fill="FFFFFF"/>
        </w:rPr>
        <w:t xml:space="preserve"> to rd &amp; BL on pavement passing Marlpit Road. At end BL </w:t>
      </w:r>
      <w:r w:rsidR="000D5061">
        <w:rPr>
          <w:rStyle w:val="normaltextrun"/>
          <w:rFonts w:ascii="Arial" w:hAnsi="Arial" w:cs="Arial"/>
          <w:color w:val="000000"/>
          <w:sz w:val="24"/>
          <w:szCs w:val="24"/>
          <w:shd w:val="clear" w:color="auto" w:fill="FFFFFF"/>
        </w:rPr>
        <w:t xml:space="preserve">(Bluebell Lane) </w:t>
      </w:r>
      <w:r w:rsidR="00B567F9">
        <w:rPr>
          <w:rStyle w:val="normaltextrun"/>
          <w:rFonts w:ascii="Arial" w:hAnsi="Arial" w:cs="Arial"/>
          <w:color w:val="000000"/>
          <w:sz w:val="24"/>
          <w:szCs w:val="24"/>
          <w:shd w:val="clear" w:color="auto" w:fill="FFFFFF"/>
        </w:rPr>
        <w:t xml:space="preserve">&amp; imd </w:t>
      </w:r>
      <w:r w:rsidR="00E974FC">
        <w:rPr>
          <w:rStyle w:val="normaltextrun"/>
          <w:rFonts w:ascii="Arial" w:hAnsi="Arial" w:cs="Arial"/>
          <w:color w:val="000000"/>
          <w:sz w:val="24"/>
          <w:szCs w:val="24"/>
          <w:shd w:val="clear" w:color="auto" w:fill="FFFFFF"/>
        </w:rPr>
        <w:t xml:space="preserve">BR </w:t>
      </w:r>
      <w:r w:rsidR="00B567F9">
        <w:rPr>
          <w:rStyle w:val="normaltextrun"/>
          <w:rFonts w:ascii="Arial" w:hAnsi="Arial" w:cs="Arial"/>
          <w:color w:val="000000"/>
          <w:sz w:val="24"/>
          <w:szCs w:val="24"/>
          <w:shd w:val="clear" w:color="auto" w:fill="FFFFFF"/>
        </w:rPr>
        <w:t xml:space="preserve">pass lmg </w:t>
      </w:r>
      <w:r w:rsidR="00F574D3" w:rsidRPr="00664743">
        <w:rPr>
          <w:rStyle w:val="normaltextrun"/>
          <w:rFonts w:ascii="Arial" w:hAnsi="Arial" w:cs="Arial"/>
          <w:color w:val="000000"/>
          <w:sz w:val="24"/>
          <w:szCs w:val="24"/>
          <w:shd w:val="clear" w:color="auto" w:fill="FFFFFF"/>
        </w:rPr>
        <w:t xml:space="preserve">into gravel tk passing Gravetye Estate sign. In 700y </w:t>
      </w:r>
      <w:r w:rsidR="00E5416F" w:rsidRPr="00664743">
        <w:rPr>
          <w:rStyle w:val="normaltextrun"/>
          <w:rFonts w:ascii="Arial" w:hAnsi="Arial" w:cs="Arial"/>
          <w:color w:val="000000"/>
          <w:sz w:val="24"/>
          <w:szCs w:val="24"/>
          <w:shd w:val="clear" w:color="auto" w:fill="FFFFFF"/>
        </w:rPr>
        <w:t>just after</w:t>
      </w:r>
      <w:r w:rsidR="00F574D3" w:rsidRPr="00664743">
        <w:rPr>
          <w:rStyle w:val="normaltextrun"/>
          <w:rFonts w:ascii="Arial" w:hAnsi="Arial" w:cs="Arial"/>
          <w:color w:val="000000"/>
          <w:sz w:val="24"/>
          <w:szCs w:val="24"/>
          <w:shd w:val="clear" w:color="auto" w:fill="FFFFFF"/>
        </w:rPr>
        <w:t xml:space="preserve"> tk finishes swinging R TL</w:t>
      </w:r>
      <w:r w:rsidR="005B7C61">
        <w:rPr>
          <w:rStyle w:val="normaltextrun"/>
          <w:rFonts w:ascii="Arial" w:hAnsi="Arial" w:cs="Arial"/>
          <w:color w:val="000000"/>
          <w:sz w:val="24"/>
          <w:szCs w:val="24"/>
          <w:shd w:val="clear" w:color="auto" w:fill="FFFFFF"/>
        </w:rPr>
        <w:t xml:space="preserve"> up bank</w:t>
      </w:r>
      <w:r w:rsidR="00F574D3" w:rsidRPr="00664743">
        <w:rPr>
          <w:rStyle w:val="normaltextrun"/>
          <w:rFonts w:ascii="Arial" w:hAnsi="Arial" w:cs="Arial"/>
          <w:color w:val="000000"/>
          <w:sz w:val="24"/>
          <w:szCs w:val="24"/>
          <w:shd w:val="clear" w:color="auto" w:fill="FFFFFF"/>
        </w:rPr>
        <w:t xml:space="preserve"> </w:t>
      </w:r>
      <w:r w:rsidR="005B7C61">
        <w:rPr>
          <w:rStyle w:val="normaltextrun"/>
          <w:rFonts w:ascii="Arial" w:hAnsi="Arial" w:cs="Arial"/>
          <w:color w:val="000000"/>
          <w:sz w:val="24"/>
          <w:szCs w:val="24"/>
          <w:shd w:val="clear" w:color="auto" w:fill="FFFFFF"/>
        </w:rPr>
        <w:t>(not marked)</w:t>
      </w:r>
      <w:r w:rsidR="007726A0">
        <w:rPr>
          <w:rStyle w:val="normaltextrun"/>
          <w:rFonts w:ascii="Arial" w:hAnsi="Arial" w:cs="Arial"/>
          <w:color w:val="000000"/>
          <w:sz w:val="24"/>
          <w:szCs w:val="24"/>
          <w:shd w:val="clear" w:color="auto" w:fill="FFFFFF"/>
        </w:rPr>
        <w:t xml:space="preserve"> into wood</w:t>
      </w:r>
      <w:r w:rsidR="006968EF" w:rsidRPr="00664743">
        <w:rPr>
          <w:rStyle w:val="normaltextrun"/>
          <w:rFonts w:ascii="Arial" w:hAnsi="Arial" w:cs="Arial"/>
          <w:color w:val="000000"/>
          <w:sz w:val="24"/>
          <w:szCs w:val="24"/>
          <w:shd w:val="clear" w:color="auto" w:fill="FFFFFF"/>
        </w:rPr>
        <w:t xml:space="preserve"> </w:t>
      </w:r>
      <w:r w:rsidR="008B54BF">
        <w:rPr>
          <w:rStyle w:val="normaltextrun"/>
          <w:rFonts w:ascii="Arial" w:hAnsi="Arial" w:cs="Arial"/>
          <w:color w:val="000000"/>
          <w:sz w:val="24"/>
          <w:szCs w:val="24"/>
          <w:shd w:val="clear" w:color="auto" w:fill="FFFFFF"/>
        </w:rPr>
        <w:t xml:space="preserve">&amp; </w:t>
      </w:r>
      <w:r w:rsidR="005B7C61">
        <w:rPr>
          <w:rStyle w:val="normaltextrun"/>
          <w:rFonts w:ascii="Arial" w:hAnsi="Arial" w:cs="Arial"/>
          <w:color w:val="000000"/>
          <w:sz w:val="24"/>
          <w:szCs w:val="24"/>
          <w:shd w:val="clear" w:color="auto" w:fill="FFFFFF"/>
        </w:rPr>
        <w:t xml:space="preserve">imd </w:t>
      </w:r>
      <w:r w:rsidR="008E04BA">
        <w:rPr>
          <w:rStyle w:val="normaltextrun"/>
          <w:rFonts w:ascii="Arial" w:hAnsi="Arial" w:cs="Arial"/>
          <w:color w:val="000000"/>
          <w:sz w:val="24"/>
          <w:szCs w:val="24"/>
          <w:shd w:val="clear" w:color="auto" w:fill="FFFFFF"/>
        </w:rPr>
        <w:t>F</w:t>
      </w:r>
      <w:r w:rsidR="005B7C61">
        <w:rPr>
          <w:rStyle w:val="normaltextrun"/>
          <w:rFonts w:ascii="Arial" w:hAnsi="Arial" w:cs="Arial"/>
          <w:color w:val="000000"/>
          <w:sz w:val="24"/>
          <w:szCs w:val="24"/>
          <w:shd w:val="clear" w:color="auto" w:fill="FFFFFF"/>
        </w:rPr>
        <w:t xml:space="preserve">L </w:t>
      </w:r>
      <w:r w:rsidR="008B54BF">
        <w:rPr>
          <w:rStyle w:val="normaltextrun"/>
          <w:rFonts w:ascii="Arial" w:hAnsi="Arial" w:cs="Arial"/>
          <w:color w:val="000000"/>
          <w:sz w:val="24"/>
          <w:szCs w:val="24"/>
          <w:shd w:val="clear" w:color="auto" w:fill="FFFFFF"/>
        </w:rPr>
        <w:t>uphill for 175y s</w:t>
      </w:r>
      <w:r w:rsidR="00F574D3" w:rsidRPr="00664743">
        <w:rPr>
          <w:rStyle w:val="normaltextrun"/>
          <w:rFonts w:ascii="Arial" w:hAnsi="Arial" w:cs="Arial"/>
          <w:color w:val="000000"/>
          <w:sz w:val="24"/>
          <w:szCs w:val="24"/>
          <w:shd w:val="clear" w:color="auto" w:fill="FFFFFF"/>
        </w:rPr>
        <w:t>wing</w:t>
      </w:r>
      <w:r w:rsidR="008B54BF">
        <w:rPr>
          <w:rStyle w:val="normaltextrun"/>
          <w:rFonts w:ascii="Arial" w:hAnsi="Arial" w:cs="Arial"/>
          <w:color w:val="000000"/>
          <w:sz w:val="24"/>
          <w:szCs w:val="24"/>
          <w:shd w:val="clear" w:color="auto" w:fill="FFFFFF"/>
        </w:rPr>
        <w:t>ing</w:t>
      </w:r>
      <w:r w:rsidR="00F574D3" w:rsidRPr="00664743">
        <w:rPr>
          <w:rStyle w:val="normaltextrun"/>
          <w:rFonts w:ascii="Arial" w:hAnsi="Arial" w:cs="Arial"/>
          <w:color w:val="000000"/>
          <w:sz w:val="24"/>
          <w:szCs w:val="24"/>
          <w:shd w:val="clear" w:color="auto" w:fill="FFFFFF"/>
        </w:rPr>
        <w:t xml:space="preserve"> R with fp becoming f</w:t>
      </w:r>
      <w:r w:rsidR="00EF78B5" w:rsidRPr="00664743">
        <w:rPr>
          <w:rStyle w:val="normaltextrun"/>
          <w:rFonts w:ascii="Arial" w:hAnsi="Arial" w:cs="Arial"/>
          <w:color w:val="000000"/>
          <w:sz w:val="24"/>
          <w:szCs w:val="24"/>
          <w:shd w:val="clear" w:color="auto" w:fill="FFFFFF"/>
        </w:rPr>
        <w:t>a</w:t>
      </w:r>
      <w:r w:rsidR="00F574D3" w:rsidRPr="00664743">
        <w:rPr>
          <w:rStyle w:val="normaltextrun"/>
          <w:rFonts w:ascii="Arial" w:hAnsi="Arial" w:cs="Arial"/>
          <w:color w:val="000000"/>
          <w:sz w:val="24"/>
          <w:szCs w:val="24"/>
          <w:shd w:val="clear" w:color="auto" w:fill="FFFFFF"/>
        </w:rPr>
        <w:t xml:space="preserve">int over top. At </w:t>
      </w:r>
      <w:r w:rsidR="005B7C61">
        <w:rPr>
          <w:rStyle w:val="normaltextrun"/>
          <w:rFonts w:ascii="Arial" w:hAnsi="Arial" w:cs="Arial"/>
          <w:color w:val="000000"/>
          <w:sz w:val="24"/>
          <w:szCs w:val="24"/>
          <w:shd w:val="clear" w:color="auto" w:fill="FFFFFF"/>
        </w:rPr>
        <w:t>Tjunc</w:t>
      </w:r>
      <w:r w:rsidR="00F574D3" w:rsidRPr="00664743">
        <w:rPr>
          <w:rStyle w:val="normaltextrun"/>
          <w:rFonts w:ascii="Arial" w:hAnsi="Arial" w:cs="Arial"/>
          <w:color w:val="000000"/>
          <w:sz w:val="24"/>
          <w:szCs w:val="24"/>
          <w:shd w:val="clear" w:color="auto" w:fill="FFFFFF"/>
        </w:rPr>
        <w:t xml:space="preserve"> TL.</w:t>
      </w:r>
      <w:r w:rsidR="004117E0" w:rsidRPr="00664743">
        <w:rPr>
          <w:rStyle w:val="normaltextrun"/>
          <w:rFonts w:ascii="Arial" w:hAnsi="Arial" w:cs="Arial"/>
          <w:color w:val="000000"/>
          <w:sz w:val="24"/>
          <w:szCs w:val="24"/>
          <w:shd w:val="clear" w:color="auto" w:fill="FFFFFF"/>
        </w:rPr>
        <w:t xml:space="preserve"> Fp from R </w:t>
      </w:r>
      <w:r w:rsidR="000A2DCF">
        <w:rPr>
          <w:rStyle w:val="normaltextrun"/>
          <w:rFonts w:ascii="Arial" w:hAnsi="Arial" w:cs="Arial"/>
          <w:color w:val="000000"/>
          <w:sz w:val="24"/>
          <w:szCs w:val="24"/>
          <w:shd w:val="clear" w:color="auto" w:fill="FFFFFF"/>
        </w:rPr>
        <w:t xml:space="preserve">shortly </w:t>
      </w:r>
      <w:r w:rsidR="004117E0" w:rsidRPr="00664743">
        <w:rPr>
          <w:rStyle w:val="normaltextrun"/>
          <w:rFonts w:ascii="Arial" w:hAnsi="Arial" w:cs="Arial"/>
          <w:color w:val="000000"/>
          <w:sz w:val="24"/>
          <w:szCs w:val="24"/>
          <w:shd w:val="clear" w:color="auto" w:fill="FFFFFF"/>
        </w:rPr>
        <w:t>joins at fpost.</w:t>
      </w:r>
      <w:r w:rsidR="00F574D3" w:rsidRPr="00664743">
        <w:rPr>
          <w:rStyle w:val="normaltextrun"/>
          <w:rFonts w:ascii="Arial" w:hAnsi="Arial" w:cs="Arial"/>
          <w:color w:val="000000"/>
          <w:sz w:val="24"/>
          <w:szCs w:val="24"/>
          <w:shd w:val="clear" w:color="auto" w:fill="FFFFFF"/>
        </w:rPr>
        <w:t xml:space="preserve"> In </w:t>
      </w:r>
      <w:r w:rsidR="008B54BF">
        <w:rPr>
          <w:rStyle w:val="normaltextrun"/>
          <w:rFonts w:ascii="Arial" w:hAnsi="Arial" w:cs="Arial"/>
          <w:color w:val="000000"/>
          <w:sz w:val="24"/>
          <w:szCs w:val="24"/>
          <w:shd w:val="clear" w:color="auto" w:fill="FFFFFF"/>
        </w:rPr>
        <w:t>5</w:t>
      </w:r>
      <w:r w:rsidR="00F574D3" w:rsidRPr="00664743">
        <w:rPr>
          <w:rStyle w:val="normaltextrun"/>
          <w:rFonts w:ascii="Arial" w:hAnsi="Arial" w:cs="Arial"/>
          <w:color w:val="000000"/>
          <w:sz w:val="24"/>
          <w:szCs w:val="24"/>
          <w:shd w:val="clear" w:color="auto" w:fill="FFFFFF"/>
        </w:rPr>
        <w:t>0y at fpost TsharpR up bank. Down field (340°) to tree</w:t>
      </w:r>
      <w:r w:rsidR="00606E61">
        <w:rPr>
          <w:rStyle w:val="normaltextrun"/>
          <w:rFonts w:ascii="Arial" w:hAnsi="Arial" w:cs="Arial"/>
          <w:color w:val="000000"/>
          <w:sz w:val="24"/>
          <w:szCs w:val="24"/>
          <w:shd w:val="clear" w:color="auto" w:fill="FFFFFF"/>
        </w:rPr>
        <w:t>line</w:t>
      </w:r>
      <w:r w:rsidR="00F574D3" w:rsidRPr="00664743">
        <w:rPr>
          <w:rStyle w:val="normaltextrun"/>
          <w:rFonts w:ascii="Arial" w:hAnsi="Arial" w:cs="Arial"/>
          <w:color w:val="000000"/>
          <w:sz w:val="24"/>
          <w:szCs w:val="24"/>
          <w:shd w:val="clear" w:color="auto" w:fill="FFFFFF"/>
        </w:rPr>
        <w:t xml:space="preserve"> cnr</w:t>
      </w:r>
      <w:r w:rsidR="00A55210" w:rsidRPr="00664743">
        <w:rPr>
          <w:rStyle w:val="normaltextrun"/>
          <w:rFonts w:ascii="Arial" w:hAnsi="Arial" w:cs="Arial"/>
          <w:color w:val="000000"/>
          <w:sz w:val="24"/>
          <w:szCs w:val="24"/>
          <w:shd w:val="clear" w:color="auto" w:fill="FFFFFF"/>
        </w:rPr>
        <w:t xml:space="preserve"> &amp; wmp</w:t>
      </w:r>
      <w:r w:rsidR="00F574D3" w:rsidRPr="00664743">
        <w:rPr>
          <w:rStyle w:val="normaltextrun"/>
          <w:rFonts w:ascii="Arial" w:hAnsi="Arial" w:cs="Arial"/>
          <w:color w:val="000000"/>
          <w:sz w:val="24"/>
          <w:szCs w:val="24"/>
          <w:shd w:val="clear" w:color="auto" w:fill="FFFFFF"/>
        </w:rPr>
        <w:t xml:space="preserve">. Thru gap </w:t>
      </w:r>
      <w:r w:rsidR="000D2E50">
        <w:rPr>
          <w:rStyle w:val="normaltextrun"/>
          <w:rFonts w:ascii="Arial" w:hAnsi="Arial" w:cs="Arial"/>
          <w:color w:val="000000"/>
          <w:sz w:val="24"/>
          <w:szCs w:val="24"/>
          <w:shd w:val="clear" w:color="auto" w:fill="FFFFFF"/>
        </w:rPr>
        <w:t xml:space="preserve">swinging L to </w:t>
      </w:r>
      <w:r w:rsidR="00F574D3" w:rsidRPr="00664743">
        <w:rPr>
          <w:rStyle w:val="normaltextrun"/>
          <w:rFonts w:ascii="Arial" w:hAnsi="Arial" w:cs="Arial"/>
          <w:color w:val="000000"/>
          <w:sz w:val="24"/>
          <w:szCs w:val="24"/>
          <w:shd w:val="clear" w:color="auto" w:fill="FFFFFF"/>
        </w:rPr>
        <w:t>flw tree line on L</w:t>
      </w:r>
      <w:r w:rsidR="008B54BF">
        <w:rPr>
          <w:rStyle w:val="normaltextrun"/>
          <w:rFonts w:ascii="Arial" w:hAnsi="Arial" w:cs="Arial"/>
          <w:color w:val="000000"/>
          <w:sz w:val="24"/>
          <w:szCs w:val="24"/>
          <w:shd w:val="clear" w:color="auto" w:fill="FFFFFF"/>
        </w:rPr>
        <w:t xml:space="preserve"> for 230y</w:t>
      </w:r>
      <w:r w:rsidR="00F574D3" w:rsidRPr="00664743">
        <w:rPr>
          <w:rStyle w:val="normaltextrun"/>
          <w:rFonts w:ascii="Arial" w:hAnsi="Arial" w:cs="Arial"/>
          <w:color w:val="000000"/>
          <w:sz w:val="24"/>
          <w:szCs w:val="24"/>
          <w:shd w:val="clear" w:color="auto" w:fill="FFFFFF"/>
        </w:rPr>
        <w:t xml:space="preserve"> into cnr</w:t>
      </w:r>
      <w:r w:rsidR="008B54BF">
        <w:rPr>
          <w:rStyle w:val="normaltextrun"/>
          <w:rFonts w:ascii="Arial" w:hAnsi="Arial" w:cs="Arial"/>
          <w:color w:val="000000"/>
          <w:sz w:val="24"/>
          <w:szCs w:val="24"/>
          <w:shd w:val="clear" w:color="auto" w:fill="FFFFFF"/>
        </w:rPr>
        <w:t xml:space="preserve"> &amp; down steps</w:t>
      </w:r>
      <w:r w:rsidR="00222179">
        <w:rPr>
          <w:rStyle w:val="normaltextrun"/>
          <w:rFonts w:ascii="Arial" w:hAnsi="Arial" w:cs="Arial"/>
          <w:color w:val="000000"/>
          <w:sz w:val="24"/>
          <w:szCs w:val="24"/>
          <w:shd w:val="clear" w:color="auto" w:fill="FFFFFF"/>
        </w:rPr>
        <w:t>.</w:t>
      </w:r>
      <w:r w:rsidR="00F574D3" w:rsidRPr="00664743">
        <w:rPr>
          <w:rStyle w:val="normaltextrun"/>
          <w:rFonts w:ascii="Arial" w:hAnsi="Arial" w:cs="Arial"/>
          <w:color w:val="000000"/>
          <w:sz w:val="24"/>
          <w:szCs w:val="24"/>
          <w:shd w:val="clear" w:color="auto" w:fill="FFFFFF"/>
        </w:rPr>
        <w:t xml:space="preserve"> Cont on fp </w:t>
      </w:r>
      <w:r w:rsidR="004117E0" w:rsidRPr="00664743">
        <w:rPr>
          <w:rStyle w:val="normaltextrun"/>
          <w:rFonts w:ascii="Arial" w:hAnsi="Arial" w:cs="Arial"/>
          <w:color w:val="000000"/>
          <w:sz w:val="24"/>
          <w:szCs w:val="24"/>
          <w:shd w:val="clear" w:color="auto" w:fill="FFFFFF"/>
        </w:rPr>
        <w:t xml:space="preserve">down </w:t>
      </w:r>
      <w:r w:rsidR="00F574D3" w:rsidRPr="00664743">
        <w:rPr>
          <w:rStyle w:val="normaltextrun"/>
          <w:rFonts w:ascii="Arial" w:hAnsi="Arial" w:cs="Arial"/>
          <w:color w:val="000000"/>
          <w:sz w:val="24"/>
          <w:szCs w:val="24"/>
          <w:shd w:val="clear" w:color="auto" w:fill="FFFFFF"/>
        </w:rPr>
        <w:t>thru trees</w:t>
      </w:r>
      <w:r w:rsidR="00B36DA8">
        <w:rPr>
          <w:rStyle w:val="normaltextrun"/>
          <w:rFonts w:ascii="Arial" w:hAnsi="Arial" w:cs="Arial"/>
          <w:color w:val="000000"/>
          <w:sz w:val="24"/>
          <w:szCs w:val="24"/>
          <w:shd w:val="clear" w:color="auto" w:fill="FFFFFF"/>
        </w:rPr>
        <w:t xml:space="preserve"> to Kg</w:t>
      </w:r>
      <w:r w:rsidR="006D5C14" w:rsidRPr="00664743">
        <w:rPr>
          <w:rStyle w:val="normaltextrun"/>
          <w:rFonts w:ascii="Arial" w:hAnsi="Arial" w:cs="Arial"/>
          <w:color w:val="000000"/>
          <w:sz w:val="24"/>
          <w:szCs w:val="24"/>
          <w:shd w:val="clear" w:color="auto" w:fill="FFFFFF"/>
        </w:rPr>
        <w:t>.</w:t>
      </w:r>
      <w:r w:rsidR="004117E0" w:rsidRPr="00664743">
        <w:rPr>
          <w:rStyle w:val="normaltextrun"/>
          <w:rFonts w:ascii="Arial" w:hAnsi="Arial" w:cs="Arial"/>
          <w:color w:val="000000"/>
          <w:sz w:val="24"/>
          <w:szCs w:val="24"/>
          <w:shd w:val="clear" w:color="auto" w:fill="FFFFFF"/>
        </w:rPr>
        <w:t xml:space="preserve"> At field flw LHS</w:t>
      </w:r>
      <w:r w:rsidR="006E78EB" w:rsidRPr="00664743">
        <w:rPr>
          <w:rStyle w:val="normaltextrun"/>
          <w:rFonts w:ascii="Arial" w:hAnsi="Arial" w:cs="Arial"/>
          <w:color w:val="000000"/>
          <w:sz w:val="24"/>
          <w:szCs w:val="24"/>
          <w:shd w:val="clear" w:color="auto" w:fill="FFFFFF"/>
        </w:rPr>
        <w:t xml:space="preserve"> </w:t>
      </w:r>
      <w:r w:rsidR="008B54BF">
        <w:rPr>
          <w:rStyle w:val="normaltextrun"/>
          <w:rFonts w:ascii="Arial" w:hAnsi="Arial" w:cs="Arial"/>
          <w:color w:val="000000"/>
          <w:sz w:val="24"/>
          <w:szCs w:val="24"/>
          <w:shd w:val="clear" w:color="auto" w:fill="FFFFFF"/>
        </w:rPr>
        <w:t xml:space="preserve">&amp; fence </w:t>
      </w:r>
      <w:r w:rsidR="006E78EB" w:rsidRPr="00664743">
        <w:rPr>
          <w:rStyle w:val="normaltextrun"/>
          <w:rFonts w:ascii="Arial" w:hAnsi="Arial" w:cs="Arial"/>
          <w:color w:val="000000"/>
          <w:sz w:val="24"/>
          <w:szCs w:val="24"/>
          <w:shd w:val="clear" w:color="auto" w:fill="FFFFFF"/>
        </w:rPr>
        <w:t>up</w:t>
      </w:r>
      <w:r w:rsidR="008B54BF">
        <w:rPr>
          <w:rStyle w:val="normaltextrun"/>
          <w:rFonts w:ascii="Arial" w:hAnsi="Arial" w:cs="Arial"/>
          <w:color w:val="000000"/>
          <w:sz w:val="24"/>
          <w:szCs w:val="24"/>
          <w:shd w:val="clear" w:color="auto" w:fill="FFFFFF"/>
        </w:rPr>
        <w:t xml:space="preserve">, </w:t>
      </w:r>
      <w:r w:rsidR="00802D07" w:rsidRPr="00664743">
        <w:rPr>
          <w:rStyle w:val="normaltextrun"/>
          <w:rFonts w:ascii="Arial" w:hAnsi="Arial" w:cs="Arial"/>
          <w:color w:val="000000"/>
          <w:sz w:val="24"/>
          <w:szCs w:val="24"/>
          <w:shd w:val="clear" w:color="auto" w:fill="FFFFFF"/>
        </w:rPr>
        <w:t xml:space="preserve">round &amp; </w:t>
      </w:r>
      <w:r w:rsidR="005E4C18" w:rsidRPr="00664743">
        <w:rPr>
          <w:rStyle w:val="normaltextrun"/>
          <w:rFonts w:ascii="Arial" w:hAnsi="Arial" w:cs="Arial"/>
          <w:color w:val="000000"/>
          <w:sz w:val="24"/>
          <w:szCs w:val="24"/>
          <w:shd w:val="clear" w:color="auto" w:fill="FFFFFF"/>
        </w:rPr>
        <w:t xml:space="preserve">steeply </w:t>
      </w:r>
      <w:r w:rsidR="00802D07" w:rsidRPr="00664743">
        <w:rPr>
          <w:rStyle w:val="normaltextrun"/>
          <w:rFonts w:ascii="Arial" w:hAnsi="Arial" w:cs="Arial"/>
          <w:color w:val="000000"/>
          <w:sz w:val="24"/>
          <w:szCs w:val="24"/>
          <w:shd w:val="clear" w:color="auto" w:fill="FFFFFF"/>
        </w:rPr>
        <w:t>down</w:t>
      </w:r>
      <w:r w:rsidR="004117E0" w:rsidRPr="00664743">
        <w:rPr>
          <w:rStyle w:val="normaltextrun"/>
          <w:rFonts w:ascii="Arial" w:hAnsi="Arial" w:cs="Arial"/>
          <w:color w:val="000000"/>
          <w:sz w:val="24"/>
          <w:szCs w:val="24"/>
          <w:shd w:val="clear" w:color="auto" w:fill="FFFFFF"/>
        </w:rPr>
        <w:t xml:space="preserve"> into cnr &amp;</w:t>
      </w:r>
      <w:r w:rsidR="00F574D3" w:rsidRPr="00664743">
        <w:rPr>
          <w:rStyle w:val="normaltextrun"/>
          <w:rFonts w:ascii="Arial" w:hAnsi="Arial" w:cs="Arial"/>
          <w:color w:val="000000"/>
          <w:sz w:val="24"/>
          <w:szCs w:val="24"/>
          <w:shd w:val="clear" w:color="auto" w:fill="FFFFFF"/>
        </w:rPr>
        <w:t xml:space="preserve"> </w:t>
      </w:r>
      <w:r w:rsidR="00780DA5">
        <w:rPr>
          <w:rStyle w:val="normaltextrun"/>
          <w:rFonts w:ascii="Arial" w:hAnsi="Arial" w:cs="Arial"/>
          <w:color w:val="000000"/>
          <w:sz w:val="24"/>
          <w:szCs w:val="24"/>
          <w:shd w:val="clear" w:color="auto" w:fill="FFFFFF"/>
        </w:rPr>
        <w:t>K</w:t>
      </w:r>
      <w:r w:rsidR="00780DA5" w:rsidRPr="00664743">
        <w:rPr>
          <w:rStyle w:val="normaltextrun"/>
          <w:rFonts w:ascii="Arial" w:hAnsi="Arial" w:cs="Arial"/>
          <w:color w:val="000000"/>
          <w:sz w:val="24"/>
          <w:szCs w:val="24"/>
          <w:shd w:val="clear" w:color="auto" w:fill="FFFFFF"/>
        </w:rPr>
        <w:t>g</w:t>
      </w:r>
      <w:r w:rsidR="00F574D3" w:rsidRPr="00664743">
        <w:rPr>
          <w:rStyle w:val="normaltextrun"/>
          <w:rFonts w:ascii="Arial" w:hAnsi="Arial" w:cs="Arial"/>
          <w:color w:val="000000"/>
          <w:sz w:val="24"/>
          <w:szCs w:val="24"/>
          <w:shd w:val="clear" w:color="auto" w:fill="FFFFFF"/>
        </w:rPr>
        <w:t xml:space="preserve">. SA </w:t>
      </w:r>
      <w:r w:rsidR="004117E0" w:rsidRPr="00664743">
        <w:rPr>
          <w:rStyle w:val="normaltextrun"/>
          <w:rFonts w:ascii="Arial" w:hAnsi="Arial" w:cs="Arial"/>
          <w:color w:val="000000"/>
          <w:sz w:val="24"/>
          <w:szCs w:val="24"/>
          <w:shd w:val="clear" w:color="auto" w:fill="FFFFFF"/>
        </w:rPr>
        <w:t xml:space="preserve">to join fence on R, </w:t>
      </w:r>
      <w:r w:rsidR="00F574D3" w:rsidRPr="00664743">
        <w:rPr>
          <w:rStyle w:val="normaltextrun"/>
          <w:rFonts w:ascii="Arial" w:hAnsi="Arial" w:cs="Arial"/>
          <w:color w:val="000000"/>
          <w:sz w:val="24"/>
          <w:szCs w:val="24"/>
          <w:shd w:val="clear" w:color="auto" w:fill="FFFFFF"/>
        </w:rPr>
        <w:t xml:space="preserve">x </w:t>
      </w:r>
      <w:r w:rsidR="008B54BF">
        <w:rPr>
          <w:rStyle w:val="normaltextrun"/>
          <w:rFonts w:ascii="Arial" w:hAnsi="Arial" w:cs="Arial"/>
          <w:color w:val="000000"/>
          <w:sz w:val="24"/>
          <w:szCs w:val="24"/>
          <w:shd w:val="clear" w:color="auto" w:fill="FFFFFF"/>
        </w:rPr>
        <w:t>bridge</w:t>
      </w:r>
      <w:r w:rsidR="00F574D3" w:rsidRPr="00664743">
        <w:rPr>
          <w:rStyle w:val="normaltextrun"/>
          <w:rFonts w:ascii="Arial" w:hAnsi="Arial" w:cs="Arial"/>
          <w:color w:val="000000"/>
          <w:sz w:val="24"/>
          <w:szCs w:val="24"/>
          <w:shd w:val="clear" w:color="auto" w:fill="FFFFFF"/>
        </w:rPr>
        <w:t xml:space="preserve"> &amp; cont </w:t>
      </w:r>
      <w:r w:rsidR="004117E0" w:rsidRPr="00664743">
        <w:rPr>
          <w:rStyle w:val="normaltextrun"/>
          <w:rFonts w:ascii="Arial" w:hAnsi="Arial" w:cs="Arial"/>
          <w:color w:val="000000"/>
          <w:sz w:val="24"/>
          <w:szCs w:val="24"/>
          <w:shd w:val="clear" w:color="auto" w:fill="FFFFFF"/>
        </w:rPr>
        <w:t>uphill fence on R</w:t>
      </w:r>
      <w:r w:rsidR="008B54BF">
        <w:rPr>
          <w:rStyle w:val="normaltextrun"/>
          <w:rFonts w:ascii="Arial" w:hAnsi="Arial" w:cs="Arial"/>
          <w:color w:val="000000"/>
          <w:sz w:val="24"/>
          <w:szCs w:val="24"/>
          <w:shd w:val="clear" w:color="auto" w:fill="FFFFFF"/>
        </w:rPr>
        <w:t xml:space="preserve"> for 250y</w:t>
      </w:r>
      <w:r w:rsidR="00F574D3" w:rsidRPr="00664743">
        <w:rPr>
          <w:rStyle w:val="normaltextrun"/>
          <w:rFonts w:ascii="Arial" w:hAnsi="Arial" w:cs="Arial"/>
          <w:color w:val="000000"/>
          <w:sz w:val="24"/>
          <w:szCs w:val="24"/>
          <w:shd w:val="clear" w:color="auto" w:fill="FFFFFF"/>
        </w:rPr>
        <w:t xml:space="preserve">. </w:t>
      </w:r>
      <w:r w:rsidR="004117E0" w:rsidRPr="00664743">
        <w:rPr>
          <w:rStyle w:val="normaltextrun"/>
          <w:rFonts w:ascii="Arial" w:hAnsi="Arial" w:cs="Arial"/>
          <w:color w:val="000000"/>
          <w:sz w:val="24"/>
          <w:szCs w:val="24"/>
          <w:shd w:val="clear" w:color="auto" w:fill="FFFFFF"/>
        </w:rPr>
        <w:t>At</w:t>
      </w:r>
      <w:r w:rsidR="00F574D3" w:rsidRPr="00664743">
        <w:rPr>
          <w:rStyle w:val="normaltextrun"/>
          <w:rFonts w:ascii="Arial" w:hAnsi="Arial" w:cs="Arial"/>
          <w:color w:val="000000"/>
          <w:sz w:val="24"/>
          <w:szCs w:val="24"/>
          <w:shd w:val="clear" w:color="auto" w:fill="FFFFFF"/>
        </w:rPr>
        <w:t xml:space="preserve"> drive </w:t>
      </w:r>
      <w:r w:rsidR="00606E61">
        <w:rPr>
          <w:rStyle w:val="normaltextrun"/>
          <w:rFonts w:ascii="Arial" w:hAnsi="Arial" w:cs="Arial"/>
          <w:color w:val="000000"/>
          <w:sz w:val="24"/>
          <w:szCs w:val="24"/>
          <w:shd w:val="clear" w:color="auto" w:fill="FFFFFF"/>
        </w:rPr>
        <w:t>T</w:t>
      </w:r>
      <w:r w:rsidR="004117E0" w:rsidRPr="00664743">
        <w:rPr>
          <w:rStyle w:val="normaltextrun"/>
          <w:rFonts w:ascii="Arial" w:hAnsi="Arial" w:cs="Arial"/>
          <w:color w:val="000000"/>
          <w:sz w:val="24"/>
          <w:szCs w:val="24"/>
          <w:shd w:val="clear" w:color="auto" w:fill="FFFFFF"/>
        </w:rPr>
        <w:t>R</w:t>
      </w:r>
      <w:r w:rsidR="00F574D3" w:rsidRPr="00664743">
        <w:rPr>
          <w:rStyle w:val="normaltextrun"/>
          <w:rFonts w:ascii="Arial" w:hAnsi="Arial" w:cs="Arial"/>
          <w:color w:val="000000"/>
          <w:sz w:val="24"/>
          <w:szCs w:val="24"/>
          <w:shd w:val="clear" w:color="auto" w:fill="FFFFFF"/>
        </w:rPr>
        <w:t xml:space="preserve">. </w:t>
      </w:r>
      <w:r w:rsidR="004117E0" w:rsidRPr="00664743">
        <w:rPr>
          <w:rStyle w:val="normaltextrun"/>
          <w:rFonts w:ascii="Arial" w:hAnsi="Arial" w:cs="Arial"/>
          <w:color w:val="000000"/>
          <w:sz w:val="24"/>
          <w:szCs w:val="24"/>
          <w:shd w:val="clear" w:color="auto" w:fill="FFFFFF"/>
        </w:rPr>
        <w:t>Pass</w:t>
      </w:r>
      <w:r w:rsidR="00F574D3" w:rsidRPr="00664743">
        <w:rPr>
          <w:rStyle w:val="normaltextrun"/>
          <w:rFonts w:ascii="Arial" w:hAnsi="Arial" w:cs="Arial"/>
          <w:color w:val="000000"/>
          <w:sz w:val="24"/>
          <w:szCs w:val="24"/>
          <w:shd w:val="clear" w:color="auto" w:fill="FFFFFF"/>
        </w:rPr>
        <w:t xml:space="preserve"> small car park on R </w:t>
      </w:r>
      <w:r w:rsidR="004117E0" w:rsidRPr="00664743">
        <w:rPr>
          <w:rStyle w:val="normaltextrun"/>
          <w:rFonts w:ascii="Arial" w:hAnsi="Arial" w:cs="Arial"/>
          <w:color w:val="000000"/>
          <w:sz w:val="24"/>
          <w:szCs w:val="24"/>
          <w:shd w:val="clear" w:color="auto" w:fill="FFFFFF"/>
        </w:rPr>
        <w:t xml:space="preserve">then in 120y </w:t>
      </w:r>
      <w:r w:rsidR="00F574D3" w:rsidRPr="00664743">
        <w:rPr>
          <w:rStyle w:val="normaltextrun"/>
          <w:rFonts w:ascii="Arial" w:hAnsi="Arial" w:cs="Arial"/>
          <w:color w:val="000000"/>
          <w:sz w:val="24"/>
          <w:szCs w:val="24"/>
          <w:shd w:val="clear" w:color="auto" w:fill="FFFFFF"/>
        </w:rPr>
        <w:t>TR on tk</w:t>
      </w:r>
      <w:r w:rsidR="00643F21" w:rsidRPr="00664743">
        <w:rPr>
          <w:rStyle w:val="normaltextrun"/>
          <w:rFonts w:ascii="Arial" w:hAnsi="Arial" w:cs="Arial"/>
          <w:color w:val="000000"/>
          <w:sz w:val="24"/>
          <w:szCs w:val="24"/>
          <w:shd w:val="clear" w:color="auto" w:fill="FFFFFF"/>
        </w:rPr>
        <w:t xml:space="preserve"> (sp Home </w:t>
      </w:r>
      <w:r w:rsidR="00F9781C" w:rsidRPr="00664743">
        <w:rPr>
          <w:rStyle w:val="normaltextrun"/>
          <w:rFonts w:ascii="Arial" w:hAnsi="Arial" w:cs="Arial"/>
          <w:color w:val="000000"/>
          <w:sz w:val="24"/>
          <w:szCs w:val="24"/>
          <w:shd w:val="clear" w:color="auto" w:fill="FFFFFF"/>
        </w:rPr>
        <w:t>Farm)</w:t>
      </w:r>
      <w:r w:rsidR="00F574D3" w:rsidRPr="00664743">
        <w:rPr>
          <w:rStyle w:val="normaltextrun"/>
          <w:rFonts w:ascii="Arial" w:hAnsi="Arial" w:cs="Arial"/>
          <w:color w:val="000000"/>
          <w:sz w:val="24"/>
          <w:szCs w:val="24"/>
          <w:shd w:val="clear" w:color="auto" w:fill="FFFFFF"/>
        </w:rPr>
        <w:t>. Becomes tarmac past farm. After tarmac ends</w:t>
      </w:r>
      <w:r w:rsidR="002E3A28" w:rsidRPr="00664743">
        <w:rPr>
          <w:rStyle w:val="normaltextrun"/>
          <w:rFonts w:ascii="Arial" w:hAnsi="Arial" w:cs="Arial"/>
          <w:color w:val="000000"/>
          <w:sz w:val="24"/>
          <w:szCs w:val="24"/>
          <w:shd w:val="clear" w:color="auto" w:fill="FFFFFF"/>
        </w:rPr>
        <w:t>, at wmp</w:t>
      </w:r>
      <w:r w:rsidR="00F574D3" w:rsidRPr="00664743">
        <w:rPr>
          <w:rStyle w:val="normaltextrun"/>
          <w:rFonts w:ascii="Arial" w:hAnsi="Arial" w:cs="Arial"/>
          <w:color w:val="000000"/>
          <w:sz w:val="24"/>
          <w:szCs w:val="24"/>
          <w:shd w:val="clear" w:color="auto" w:fill="FFFFFF"/>
        </w:rPr>
        <w:t xml:space="preserve"> SA into wood. Soon over ridge, </w:t>
      </w:r>
      <w:r w:rsidR="008B54BF">
        <w:rPr>
          <w:rStyle w:val="normaltextrun"/>
          <w:rFonts w:ascii="Arial" w:hAnsi="Arial" w:cs="Arial"/>
          <w:color w:val="000000"/>
          <w:sz w:val="24"/>
          <w:szCs w:val="24"/>
          <w:shd w:val="clear" w:color="auto" w:fill="FFFFFF"/>
        </w:rPr>
        <w:t>swinging R</w:t>
      </w:r>
      <w:r w:rsidR="00F574D3" w:rsidRPr="00664743">
        <w:rPr>
          <w:rStyle w:val="normaltextrun"/>
          <w:rFonts w:ascii="Arial" w:hAnsi="Arial" w:cs="Arial"/>
          <w:color w:val="000000"/>
          <w:sz w:val="24"/>
          <w:szCs w:val="24"/>
          <w:shd w:val="clear" w:color="auto" w:fill="FFFFFF"/>
        </w:rPr>
        <w:t xml:space="preserve"> </w:t>
      </w:r>
      <w:r w:rsidR="003A7961">
        <w:rPr>
          <w:rStyle w:val="normaltextrun"/>
          <w:rFonts w:ascii="Arial" w:hAnsi="Arial" w:cs="Arial"/>
          <w:color w:val="000000"/>
          <w:sz w:val="24"/>
          <w:szCs w:val="24"/>
          <w:shd w:val="clear" w:color="auto" w:fill="FFFFFF"/>
        </w:rPr>
        <w:t>downhill for 3</w:t>
      </w:r>
      <w:r w:rsidR="008B54BF">
        <w:rPr>
          <w:rStyle w:val="normaltextrun"/>
          <w:rFonts w:ascii="Arial" w:hAnsi="Arial" w:cs="Arial"/>
          <w:color w:val="000000"/>
          <w:sz w:val="24"/>
          <w:szCs w:val="24"/>
          <w:shd w:val="clear" w:color="auto" w:fill="FFFFFF"/>
        </w:rPr>
        <w:t>0</w:t>
      </w:r>
      <w:r w:rsidR="003A7961">
        <w:rPr>
          <w:rStyle w:val="normaltextrun"/>
          <w:rFonts w:ascii="Arial" w:hAnsi="Arial" w:cs="Arial"/>
          <w:color w:val="000000"/>
          <w:sz w:val="24"/>
          <w:szCs w:val="24"/>
          <w:shd w:val="clear" w:color="auto" w:fill="FFFFFF"/>
        </w:rPr>
        <w:t>0y</w:t>
      </w:r>
      <w:r w:rsidR="005B7C61">
        <w:rPr>
          <w:rStyle w:val="normaltextrun"/>
          <w:rFonts w:ascii="Arial" w:hAnsi="Arial" w:cs="Arial"/>
          <w:color w:val="000000"/>
          <w:sz w:val="24"/>
          <w:szCs w:val="24"/>
          <w:shd w:val="clear" w:color="auto" w:fill="FFFFFF"/>
        </w:rPr>
        <w:t>,</w:t>
      </w:r>
      <w:r w:rsidR="003A7961" w:rsidRPr="00664743">
        <w:rPr>
          <w:rStyle w:val="normaltextrun"/>
          <w:rFonts w:ascii="Arial" w:hAnsi="Arial" w:cs="Arial"/>
          <w:color w:val="000000"/>
          <w:sz w:val="24"/>
          <w:szCs w:val="24"/>
          <w:shd w:val="clear" w:color="auto" w:fill="FFFFFF"/>
        </w:rPr>
        <w:t xml:space="preserve"> </w:t>
      </w:r>
      <w:r w:rsidR="005B7C61">
        <w:rPr>
          <w:rStyle w:val="normaltextrun"/>
          <w:rFonts w:ascii="Arial" w:hAnsi="Arial" w:cs="Arial"/>
          <w:color w:val="000000"/>
          <w:sz w:val="24"/>
          <w:szCs w:val="24"/>
          <w:shd w:val="clear" w:color="auto" w:fill="FFFFFF"/>
        </w:rPr>
        <w:t xml:space="preserve">ignoring all side tks, </w:t>
      </w:r>
      <w:r w:rsidR="00F574D3" w:rsidRPr="00664743">
        <w:rPr>
          <w:rStyle w:val="normaltextrun"/>
          <w:rFonts w:ascii="Arial" w:hAnsi="Arial" w:cs="Arial"/>
          <w:color w:val="000000"/>
          <w:sz w:val="24"/>
          <w:szCs w:val="24"/>
          <w:shd w:val="clear" w:color="auto" w:fill="FFFFFF"/>
        </w:rPr>
        <w:t>to x fb. Cont on fp to R then L</w:t>
      </w:r>
      <w:r w:rsidR="00E90406">
        <w:rPr>
          <w:rStyle w:val="normaltextrun"/>
          <w:rFonts w:ascii="Arial" w:hAnsi="Arial" w:cs="Arial"/>
          <w:color w:val="000000"/>
          <w:sz w:val="24"/>
          <w:szCs w:val="24"/>
          <w:shd w:val="clear" w:color="auto" w:fill="FFFFFF"/>
        </w:rPr>
        <w:t xml:space="preserve"> for 150y</w:t>
      </w:r>
      <w:r w:rsidR="00F574D3" w:rsidRPr="00664743">
        <w:rPr>
          <w:rStyle w:val="normaltextrun"/>
          <w:rFonts w:ascii="Arial" w:hAnsi="Arial" w:cs="Arial"/>
          <w:color w:val="000000"/>
          <w:sz w:val="24"/>
          <w:szCs w:val="24"/>
          <w:shd w:val="clear" w:color="auto" w:fill="FFFFFF"/>
        </w:rPr>
        <w:t>. At xfps TR. At drive TL.</w:t>
      </w:r>
      <w:r w:rsidR="002A1146" w:rsidRPr="00664743">
        <w:rPr>
          <w:rFonts w:ascii="Arial" w:hAnsi="Arial" w:cs="Arial"/>
          <w:sz w:val="24"/>
          <w:szCs w:val="24"/>
        </w:rPr>
        <w:t xml:space="preserve"> </w:t>
      </w:r>
    </w:p>
    <w:p w14:paraId="2A520017" w14:textId="4889D1E2" w:rsidR="00FC61A7" w:rsidRDefault="006B0065" w:rsidP="00C218B9">
      <w:pPr>
        <w:rPr>
          <w:rFonts w:ascii="Arial" w:hAnsi="Arial" w:cs="Arial"/>
          <w:color w:val="0070C0"/>
          <w:sz w:val="24"/>
          <w:szCs w:val="24"/>
        </w:rPr>
      </w:pPr>
      <w:r w:rsidRPr="00664743">
        <w:rPr>
          <w:rFonts w:ascii="Arial" w:hAnsi="Arial" w:cs="Arial"/>
          <w:color w:val="0070C0"/>
          <w:sz w:val="24"/>
          <w:szCs w:val="24"/>
        </w:rPr>
        <w:t xml:space="preserve">TQ365355 </w:t>
      </w:r>
      <w:r w:rsidR="0091405A" w:rsidRPr="00664743">
        <w:rPr>
          <w:rFonts w:ascii="Arial" w:hAnsi="Arial" w:cs="Arial"/>
          <w:color w:val="0070C0"/>
          <w:sz w:val="24"/>
          <w:szCs w:val="24"/>
        </w:rPr>
        <w:t>58.</w:t>
      </w:r>
      <w:r w:rsidR="009D5EDC">
        <w:rPr>
          <w:rFonts w:ascii="Arial" w:hAnsi="Arial" w:cs="Arial"/>
          <w:color w:val="0070C0"/>
          <w:sz w:val="24"/>
          <w:szCs w:val="24"/>
        </w:rPr>
        <w:t>8</w:t>
      </w:r>
      <w:r w:rsidR="00FC61A7" w:rsidRPr="00664743">
        <w:rPr>
          <w:rFonts w:ascii="Arial" w:hAnsi="Arial" w:cs="Arial"/>
          <w:color w:val="0070C0"/>
          <w:sz w:val="24"/>
          <w:szCs w:val="24"/>
        </w:rPr>
        <w:t xml:space="preserve"> miles </w:t>
      </w:r>
    </w:p>
    <w:p w14:paraId="12C581B6" w14:textId="77777777" w:rsidR="00C218B9" w:rsidRPr="00664743" w:rsidRDefault="00C218B9" w:rsidP="00C218B9">
      <w:pPr>
        <w:rPr>
          <w:rFonts w:ascii="Arial" w:hAnsi="Arial" w:cs="Arial"/>
          <w:color w:val="0070C0"/>
          <w:sz w:val="24"/>
          <w:szCs w:val="24"/>
        </w:rPr>
      </w:pPr>
    </w:p>
    <w:p w14:paraId="26DA2DB3" w14:textId="0E341CA0" w:rsidR="00FC61A7" w:rsidRPr="00664743" w:rsidRDefault="00FC61A7" w:rsidP="00C218B9">
      <w:pPr>
        <w:rPr>
          <w:rFonts w:ascii="Arial" w:hAnsi="Arial" w:cs="Arial"/>
          <w:sz w:val="24"/>
          <w:szCs w:val="24"/>
        </w:rPr>
      </w:pPr>
      <w:r w:rsidRPr="00664743">
        <w:rPr>
          <w:rFonts w:ascii="Arial" w:hAnsi="Arial" w:cs="Arial"/>
          <w:sz w:val="24"/>
          <w:szCs w:val="24"/>
        </w:rPr>
        <w:t xml:space="preserve">8.4 </w:t>
      </w:r>
      <w:r w:rsidR="00B17D4D" w:rsidRPr="00664743">
        <w:rPr>
          <w:rFonts w:ascii="Arial" w:hAnsi="Arial" w:cs="Arial"/>
          <w:sz w:val="24"/>
          <w:szCs w:val="24"/>
        </w:rPr>
        <w:t>In 400y a</w:t>
      </w:r>
      <w:r w:rsidR="00387ADA" w:rsidRPr="00664743">
        <w:rPr>
          <w:rFonts w:ascii="Arial" w:hAnsi="Arial" w:cs="Arial"/>
          <w:sz w:val="24"/>
          <w:szCs w:val="24"/>
        </w:rPr>
        <w:t>t rd x past boul</w:t>
      </w:r>
      <w:r w:rsidR="00561533" w:rsidRPr="00664743">
        <w:rPr>
          <w:rFonts w:ascii="Arial" w:hAnsi="Arial" w:cs="Arial"/>
          <w:sz w:val="24"/>
          <w:szCs w:val="24"/>
        </w:rPr>
        <w:t>ders into farmyard</w:t>
      </w:r>
      <w:r w:rsidR="00670F54">
        <w:rPr>
          <w:rFonts w:ascii="Arial" w:hAnsi="Arial" w:cs="Arial"/>
          <w:sz w:val="24"/>
          <w:szCs w:val="24"/>
        </w:rPr>
        <w:t>. Swing L to</w:t>
      </w:r>
      <w:r w:rsidR="00561533" w:rsidRPr="00664743">
        <w:rPr>
          <w:rFonts w:ascii="Arial" w:hAnsi="Arial" w:cs="Arial"/>
          <w:sz w:val="24"/>
          <w:szCs w:val="24"/>
        </w:rPr>
        <w:t xml:space="preserve"> smg to R of lmg. </w:t>
      </w:r>
      <w:r w:rsidR="003D169B" w:rsidRPr="00664743">
        <w:rPr>
          <w:rFonts w:ascii="Arial" w:hAnsi="Arial" w:cs="Arial"/>
          <w:sz w:val="24"/>
          <w:szCs w:val="24"/>
        </w:rPr>
        <w:t xml:space="preserve">SA to </w:t>
      </w:r>
      <w:r w:rsidR="00217D4E">
        <w:rPr>
          <w:rFonts w:ascii="Arial" w:hAnsi="Arial" w:cs="Arial"/>
          <w:sz w:val="24"/>
          <w:szCs w:val="24"/>
        </w:rPr>
        <w:t>K</w:t>
      </w:r>
      <w:r w:rsidR="00217D4E" w:rsidRPr="00664743">
        <w:rPr>
          <w:rFonts w:ascii="Arial" w:hAnsi="Arial" w:cs="Arial"/>
          <w:sz w:val="24"/>
          <w:szCs w:val="24"/>
        </w:rPr>
        <w:t>g</w:t>
      </w:r>
      <w:r w:rsidR="00217D4E">
        <w:rPr>
          <w:rFonts w:ascii="Arial" w:hAnsi="Arial" w:cs="Arial"/>
          <w:sz w:val="24"/>
          <w:szCs w:val="24"/>
        </w:rPr>
        <w:t xml:space="preserve"> on R</w:t>
      </w:r>
      <w:r w:rsidR="003D169B" w:rsidRPr="00664743">
        <w:rPr>
          <w:rFonts w:ascii="Arial" w:hAnsi="Arial" w:cs="Arial"/>
          <w:sz w:val="24"/>
          <w:szCs w:val="24"/>
        </w:rPr>
        <w:t>.</w:t>
      </w:r>
      <w:r w:rsidR="00387ADA" w:rsidRPr="00664743">
        <w:rPr>
          <w:rFonts w:ascii="Arial" w:hAnsi="Arial" w:cs="Arial"/>
          <w:sz w:val="24"/>
          <w:szCs w:val="24"/>
        </w:rPr>
        <w:t xml:space="preserve"> </w:t>
      </w:r>
      <w:r w:rsidR="003D169B" w:rsidRPr="00664743">
        <w:rPr>
          <w:rFonts w:ascii="Arial" w:hAnsi="Arial" w:cs="Arial"/>
          <w:sz w:val="24"/>
          <w:szCs w:val="24"/>
        </w:rPr>
        <w:t xml:space="preserve">BR </w:t>
      </w:r>
      <w:r w:rsidR="004B22C7" w:rsidRPr="00664743">
        <w:rPr>
          <w:rFonts w:ascii="Arial" w:hAnsi="Arial" w:cs="Arial"/>
          <w:sz w:val="24"/>
          <w:szCs w:val="24"/>
        </w:rPr>
        <w:t xml:space="preserve">(350°) </w:t>
      </w:r>
      <w:r w:rsidR="003D169B" w:rsidRPr="00664743">
        <w:rPr>
          <w:rFonts w:ascii="Arial" w:hAnsi="Arial" w:cs="Arial"/>
          <w:sz w:val="24"/>
          <w:szCs w:val="24"/>
        </w:rPr>
        <w:t>down</w:t>
      </w:r>
      <w:r w:rsidR="00C23472" w:rsidRPr="00664743">
        <w:rPr>
          <w:rFonts w:ascii="Arial" w:hAnsi="Arial" w:cs="Arial"/>
          <w:sz w:val="24"/>
          <w:szCs w:val="24"/>
        </w:rPr>
        <w:t xml:space="preserve"> field</w:t>
      </w:r>
      <w:r w:rsidR="003D169B" w:rsidRPr="00664743">
        <w:rPr>
          <w:rFonts w:ascii="Arial" w:hAnsi="Arial" w:cs="Arial"/>
          <w:sz w:val="24"/>
          <w:szCs w:val="24"/>
        </w:rPr>
        <w:t xml:space="preserve"> to </w:t>
      </w:r>
      <w:r w:rsidR="001705E6">
        <w:rPr>
          <w:rFonts w:ascii="Arial" w:hAnsi="Arial" w:cs="Arial"/>
          <w:sz w:val="24"/>
          <w:szCs w:val="24"/>
        </w:rPr>
        <w:t>K</w:t>
      </w:r>
      <w:r w:rsidR="001705E6" w:rsidRPr="00664743">
        <w:rPr>
          <w:rFonts w:ascii="Arial" w:hAnsi="Arial" w:cs="Arial"/>
          <w:sz w:val="24"/>
          <w:szCs w:val="24"/>
        </w:rPr>
        <w:t>g</w:t>
      </w:r>
      <w:r w:rsidR="00670F54">
        <w:rPr>
          <w:rFonts w:ascii="Arial" w:hAnsi="Arial" w:cs="Arial"/>
          <w:sz w:val="24"/>
          <w:szCs w:val="24"/>
        </w:rPr>
        <w:t>.</w:t>
      </w:r>
      <w:r w:rsidR="001705E6" w:rsidRPr="00664743">
        <w:rPr>
          <w:rFonts w:ascii="Arial" w:hAnsi="Arial" w:cs="Arial"/>
          <w:sz w:val="24"/>
          <w:szCs w:val="24"/>
        </w:rPr>
        <w:t xml:space="preserve"> </w:t>
      </w:r>
      <w:r w:rsidR="003D169B" w:rsidRPr="00664743">
        <w:rPr>
          <w:rFonts w:ascii="Arial" w:hAnsi="Arial" w:cs="Arial"/>
          <w:sz w:val="24"/>
          <w:szCs w:val="24"/>
        </w:rPr>
        <w:t>X fb &amp; up</w:t>
      </w:r>
      <w:r w:rsidR="00462579" w:rsidRPr="00664743">
        <w:rPr>
          <w:rFonts w:ascii="Arial" w:hAnsi="Arial" w:cs="Arial"/>
          <w:sz w:val="24"/>
          <w:szCs w:val="24"/>
        </w:rPr>
        <w:t xml:space="preserve"> encl</w:t>
      </w:r>
      <w:r w:rsidR="00ED272C" w:rsidRPr="00664743">
        <w:rPr>
          <w:rFonts w:ascii="Arial" w:hAnsi="Arial" w:cs="Arial"/>
          <w:sz w:val="24"/>
          <w:szCs w:val="24"/>
        </w:rPr>
        <w:t xml:space="preserve"> </w:t>
      </w:r>
      <w:r w:rsidR="00A373B6" w:rsidRPr="00664743">
        <w:rPr>
          <w:rFonts w:ascii="Arial" w:hAnsi="Arial" w:cs="Arial"/>
          <w:sz w:val="24"/>
          <w:szCs w:val="24"/>
        </w:rPr>
        <w:t xml:space="preserve">fp to </w:t>
      </w:r>
      <w:r w:rsidR="001705E6">
        <w:rPr>
          <w:rFonts w:ascii="Arial" w:hAnsi="Arial" w:cs="Arial"/>
          <w:sz w:val="24"/>
          <w:szCs w:val="24"/>
        </w:rPr>
        <w:t>K</w:t>
      </w:r>
      <w:r w:rsidR="001705E6" w:rsidRPr="00664743">
        <w:rPr>
          <w:rFonts w:ascii="Arial" w:hAnsi="Arial" w:cs="Arial"/>
          <w:sz w:val="24"/>
          <w:szCs w:val="24"/>
        </w:rPr>
        <w:t>g</w:t>
      </w:r>
      <w:r w:rsidR="00670F54">
        <w:rPr>
          <w:rFonts w:ascii="Arial" w:hAnsi="Arial" w:cs="Arial"/>
          <w:sz w:val="24"/>
          <w:szCs w:val="24"/>
        </w:rPr>
        <w:t>. T</w:t>
      </w:r>
      <w:r w:rsidR="00C311CA" w:rsidRPr="00664743">
        <w:rPr>
          <w:rFonts w:ascii="Arial" w:hAnsi="Arial" w:cs="Arial"/>
          <w:sz w:val="24"/>
          <w:szCs w:val="24"/>
        </w:rPr>
        <w:t>hru trees</w:t>
      </w:r>
      <w:r w:rsidR="00670F54">
        <w:rPr>
          <w:rFonts w:ascii="Arial" w:hAnsi="Arial" w:cs="Arial"/>
          <w:sz w:val="24"/>
          <w:szCs w:val="24"/>
        </w:rPr>
        <w:t xml:space="preserve"> past broken st into field</w:t>
      </w:r>
      <w:r w:rsidR="00387ADA" w:rsidRPr="00664743">
        <w:rPr>
          <w:rFonts w:ascii="Arial" w:hAnsi="Arial" w:cs="Arial"/>
          <w:sz w:val="24"/>
          <w:szCs w:val="24"/>
        </w:rPr>
        <w:t xml:space="preserve">. </w:t>
      </w:r>
      <w:r w:rsidR="005B7C61">
        <w:rPr>
          <w:rFonts w:ascii="Arial" w:hAnsi="Arial" w:cs="Arial"/>
          <w:sz w:val="24"/>
          <w:szCs w:val="24"/>
        </w:rPr>
        <w:t>Ahd RHS</w:t>
      </w:r>
      <w:r w:rsidR="00387ADA" w:rsidRPr="00664743">
        <w:rPr>
          <w:rFonts w:ascii="Arial" w:hAnsi="Arial" w:cs="Arial"/>
          <w:sz w:val="24"/>
          <w:szCs w:val="24"/>
        </w:rPr>
        <w:t xml:space="preserve"> into cnr</w:t>
      </w:r>
      <w:r w:rsidR="00690746">
        <w:rPr>
          <w:rFonts w:ascii="Arial" w:hAnsi="Arial" w:cs="Arial"/>
          <w:sz w:val="24"/>
          <w:szCs w:val="24"/>
        </w:rPr>
        <w:t xml:space="preserve"> &amp;</w:t>
      </w:r>
      <w:r w:rsidR="00780DA5">
        <w:rPr>
          <w:rFonts w:ascii="Arial" w:hAnsi="Arial" w:cs="Arial"/>
          <w:sz w:val="24"/>
          <w:szCs w:val="24"/>
        </w:rPr>
        <w:t xml:space="preserve"> </w:t>
      </w:r>
      <w:r w:rsidR="00690746">
        <w:rPr>
          <w:rFonts w:ascii="Arial" w:hAnsi="Arial" w:cs="Arial"/>
          <w:sz w:val="24"/>
          <w:szCs w:val="24"/>
        </w:rPr>
        <w:t>Kg</w:t>
      </w:r>
      <w:r w:rsidR="00387ADA" w:rsidRPr="00664743">
        <w:rPr>
          <w:rFonts w:ascii="Arial" w:hAnsi="Arial" w:cs="Arial"/>
          <w:sz w:val="24"/>
          <w:szCs w:val="24"/>
        </w:rPr>
        <w:t xml:space="preserve">. Flw </w:t>
      </w:r>
      <w:r w:rsidR="002F7230">
        <w:rPr>
          <w:rFonts w:ascii="Arial" w:hAnsi="Arial" w:cs="Arial"/>
          <w:sz w:val="24"/>
          <w:szCs w:val="24"/>
        </w:rPr>
        <w:t>enc path</w:t>
      </w:r>
      <w:r w:rsidR="002F7230" w:rsidRPr="00664743">
        <w:rPr>
          <w:rFonts w:ascii="Arial" w:hAnsi="Arial" w:cs="Arial"/>
          <w:sz w:val="24"/>
          <w:szCs w:val="24"/>
        </w:rPr>
        <w:t xml:space="preserve"> </w:t>
      </w:r>
      <w:r w:rsidR="00ED272C" w:rsidRPr="00664743">
        <w:rPr>
          <w:rFonts w:ascii="Arial" w:hAnsi="Arial" w:cs="Arial"/>
          <w:sz w:val="24"/>
          <w:szCs w:val="24"/>
        </w:rPr>
        <w:t xml:space="preserve">to </w:t>
      </w:r>
      <w:r w:rsidR="001705E6">
        <w:rPr>
          <w:rFonts w:ascii="Arial" w:hAnsi="Arial" w:cs="Arial"/>
          <w:sz w:val="24"/>
          <w:szCs w:val="24"/>
        </w:rPr>
        <w:t>K</w:t>
      </w:r>
      <w:r w:rsidR="001705E6" w:rsidRPr="00664743">
        <w:rPr>
          <w:rFonts w:ascii="Arial" w:hAnsi="Arial" w:cs="Arial"/>
          <w:sz w:val="24"/>
          <w:szCs w:val="24"/>
        </w:rPr>
        <w:t>g</w:t>
      </w:r>
      <w:r w:rsidR="002F7230">
        <w:rPr>
          <w:rFonts w:ascii="Arial" w:hAnsi="Arial" w:cs="Arial"/>
          <w:sz w:val="24"/>
          <w:szCs w:val="24"/>
        </w:rPr>
        <w:t xml:space="preserve"> &amp; rd</w:t>
      </w:r>
      <w:r w:rsidR="00ED272C" w:rsidRPr="00664743">
        <w:rPr>
          <w:rFonts w:ascii="Arial" w:hAnsi="Arial" w:cs="Arial"/>
          <w:sz w:val="24"/>
          <w:szCs w:val="24"/>
        </w:rPr>
        <w:t>. TL.</w:t>
      </w:r>
      <w:r w:rsidR="00387ADA" w:rsidRPr="00664743">
        <w:rPr>
          <w:rFonts w:ascii="Arial" w:hAnsi="Arial" w:cs="Arial"/>
          <w:sz w:val="24"/>
          <w:szCs w:val="24"/>
        </w:rPr>
        <w:t xml:space="preserve"> </w:t>
      </w:r>
      <w:r w:rsidR="00387ADA" w:rsidRPr="00664743">
        <w:rPr>
          <w:rFonts w:ascii="Arial" w:hAnsi="Arial" w:cs="Arial"/>
          <w:color w:val="FF0000"/>
          <w:sz w:val="24"/>
          <w:szCs w:val="24"/>
        </w:rPr>
        <w:t>CARE</w:t>
      </w:r>
      <w:r w:rsidR="00DB20E0">
        <w:rPr>
          <w:rFonts w:ascii="Arial" w:hAnsi="Arial" w:cs="Arial"/>
          <w:color w:val="FF0000"/>
          <w:sz w:val="24"/>
          <w:szCs w:val="24"/>
        </w:rPr>
        <w:t xml:space="preserve"> Trip Hazard +</w:t>
      </w:r>
      <w:r w:rsidR="00387ADA" w:rsidRPr="00664743">
        <w:rPr>
          <w:rFonts w:ascii="Arial" w:hAnsi="Arial" w:cs="Arial"/>
          <w:color w:val="FF0000"/>
          <w:sz w:val="24"/>
          <w:szCs w:val="24"/>
        </w:rPr>
        <w:t xml:space="preserve"> – fast cars &amp; restricted sightlines –single file on same side as walkers in front</w:t>
      </w:r>
      <w:r w:rsidR="00ED272C" w:rsidRPr="00664743">
        <w:rPr>
          <w:rFonts w:ascii="Arial" w:hAnsi="Arial" w:cs="Arial"/>
          <w:sz w:val="24"/>
          <w:szCs w:val="24"/>
        </w:rPr>
        <w:t xml:space="preserve"> Keep to RHS </w:t>
      </w:r>
      <w:r w:rsidR="00DB20E0">
        <w:rPr>
          <w:rFonts w:ascii="Arial" w:hAnsi="Arial" w:cs="Arial"/>
          <w:sz w:val="24"/>
          <w:szCs w:val="24"/>
        </w:rPr>
        <w:t xml:space="preserve">for 50y </w:t>
      </w:r>
      <w:r w:rsidR="00ED272C" w:rsidRPr="00664743">
        <w:rPr>
          <w:rFonts w:ascii="Arial" w:hAnsi="Arial" w:cs="Arial"/>
          <w:sz w:val="24"/>
          <w:szCs w:val="24"/>
        </w:rPr>
        <w:t xml:space="preserve">approaching </w:t>
      </w:r>
      <w:r w:rsidR="003B0AA0" w:rsidRPr="00664743">
        <w:rPr>
          <w:rFonts w:ascii="Arial" w:hAnsi="Arial" w:cs="Arial"/>
          <w:sz w:val="24"/>
          <w:szCs w:val="24"/>
        </w:rPr>
        <w:t xml:space="preserve">LH </w:t>
      </w:r>
      <w:r w:rsidR="00ED272C" w:rsidRPr="00664743">
        <w:rPr>
          <w:rFonts w:ascii="Arial" w:hAnsi="Arial" w:cs="Arial"/>
          <w:sz w:val="24"/>
          <w:szCs w:val="24"/>
        </w:rPr>
        <w:t xml:space="preserve">bend where BR on </w:t>
      </w:r>
      <w:r w:rsidR="00606E61">
        <w:rPr>
          <w:rFonts w:ascii="Arial" w:hAnsi="Arial" w:cs="Arial"/>
          <w:sz w:val="24"/>
          <w:szCs w:val="24"/>
        </w:rPr>
        <w:t>rd/</w:t>
      </w:r>
      <w:r w:rsidR="00ED272C" w:rsidRPr="00664743">
        <w:rPr>
          <w:rFonts w:ascii="Arial" w:hAnsi="Arial" w:cs="Arial"/>
          <w:sz w:val="24"/>
          <w:szCs w:val="24"/>
        </w:rPr>
        <w:t xml:space="preserve">tk. In </w:t>
      </w:r>
      <w:r w:rsidR="00DB20E0">
        <w:rPr>
          <w:rFonts w:ascii="Arial" w:hAnsi="Arial" w:cs="Arial"/>
          <w:sz w:val="24"/>
          <w:szCs w:val="24"/>
        </w:rPr>
        <w:t>4</w:t>
      </w:r>
      <w:r w:rsidR="00ED272C" w:rsidRPr="00664743">
        <w:rPr>
          <w:rFonts w:ascii="Arial" w:hAnsi="Arial" w:cs="Arial"/>
          <w:sz w:val="24"/>
          <w:szCs w:val="24"/>
        </w:rPr>
        <w:t>0y at end of fence on R BR</w:t>
      </w:r>
      <w:r w:rsidR="006B55A5" w:rsidRPr="00664743">
        <w:rPr>
          <w:rFonts w:ascii="Arial" w:hAnsi="Arial" w:cs="Arial"/>
          <w:sz w:val="24"/>
          <w:szCs w:val="24"/>
        </w:rPr>
        <w:t xml:space="preserve"> </w:t>
      </w:r>
      <w:r w:rsidR="001D3830">
        <w:rPr>
          <w:rFonts w:ascii="Arial" w:hAnsi="Arial" w:cs="Arial"/>
          <w:sz w:val="24"/>
          <w:szCs w:val="24"/>
        </w:rPr>
        <w:t>on enc</w:t>
      </w:r>
      <w:r w:rsidR="005641F4">
        <w:rPr>
          <w:rFonts w:ascii="Arial" w:hAnsi="Arial" w:cs="Arial"/>
          <w:sz w:val="24"/>
          <w:szCs w:val="24"/>
        </w:rPr>
        <w:t xml:space="preserve"> path</w:t>
      </w:r>
      <w:r w:rsidR="000B6EEA">
        <w:rPr>
          <w:rFonts w:ascii="Arial" w:hAnsi="Arial" w:cs="Arial"/>
          <w:sz w:val="24"/>
          <w:szCs w:val="24"/>
        </w:rPr>
        <w:t xml:space="preserve"> </w:t>
      </w:r>
      <w:r w:rsidR="005B4784" w:rsidRPr="00664743">
        <w:rPr>
          <w:rFonts w:ascii="Arial" w:hAnsi="Arial" w:cs="Arial"/>
          <w:sz w:val="24"/>
          <w:szCs w:val="24"/>
        </w:rPr>
        <w:t xml:space="preserve">to </w:t>
      </w:r>
      <w:r w:rsidR="00690746">
        <w:rPr>
          <w:rFonts w:ascii="Arial" w:hAnsi="Arial" w:cs="Arial"/>
          <w:sz w:val="24"/>
          <w:szCs w:val="24"/>
        </w:rPr>
        <w:t>K</w:t>
      </w:r>
      <w:r w:rsidR="00690746" w:rsidRPr="00664743">
        <w:rPr>
          <w:rFonts w:ascii="Arial" w:hAnsi="Arial" w:cs="Arial"/>
          <w:sz w:val="24"/>
          <w:szCs w:val="24"/>
        </w:rPr>
        <w:t xml:space="preserve">g </w:t>
      </w:r>
      <w:r w:rsidR="005B4784" w:rsidRPr="00664743">
        <w:rPr>
          <w:rFonts w:ascii="Arial" w:hAnsi="Arial" w:cs="Arial"/>
          <w:sz w:val="24"/>
          <w:szCs w:val="24"/>
        </w:rPr>
        <w:t>&amp; flw</w:t>
      </w:r>
      <w:r w:rsidR="00B6716E" w:rsidRPr="00664743">
        <w:rPr>
          <w:rFonts w:ascii="Arial" w:hAnsi="Arial" w:cs="Arial"/>
          <w:sz w:val="24"/>
          <w:szCs w:val="24"/>
        </w:rPr>
        <w:t xml:space="preserve"> </w:t>
      </w:r>
      <w:r w:rsidR="006A2D18" w:rsidRPr="00664743">
        <w:rPr>
          <w:rFonts w:ascii="Arial" w:hAnsi="Arial" w:cs="Arial"/>
          <w:sz w:val="24"/>
          <w:szCs w:val="24"/>
        </w:rPr>
        <w:t>LHS field</w:t>
      </w:r>
      <w:r w:rsidR="00DB20E0">
        <w:rPr>
          <w:rFonts w:ascii="Arial" w:hAnsi="Arial" w:cs="Arial"/>
          <w:sz w:val="24"/>
          <w:szCs w:val="24"/>
        </w:rPr>
        <w:t xml:space="preserve"> for 200y</w:t>
      </w:r>
      <w:r w:rsidR="006B55A5" w:rsidRPr="00664743">
        <w:rPr>
          <w:rFonts w:ascii="Arial" w:hAnsi="Arial" w:cs="Arial"/>
          <w:sz w:val="24"/>
          <w:szCs w:val="24"/>
        </w:rPr>
        <w:t xml:space="preserve">. </w:t>
      </w:r>
      <w:r w:rsidR="00CB22B1">
        <w:rPr>
          <w:rFonts w:ascii="Arial" w:hAnsi="Arial" w:cs="Arial"/>
          <w:sz w:val="24"/>
          <w:szCs w:val="24"/>
        </w:rPr>
        <w:t xml:space="preserve">In cnr </w:t>
      </w:r>
      <w:r w:rsidR="00377AEB">
        <w:rPr>
          <w:rFonts w:ascii="Arial" w:hAnsi="Arial" w:cs="Arial"/>
          <w:sz w:val="24"/>
          <w:szCs w:val="24"/>
        </w:rPr>
        <w:t>SA on tk</w:t>
      </w:r>
      <w:r w:rsidR="00DB20E0">
        <w:rPr>
          <w:rFonts w:ascii="Arial" w:hAnsi="Arial" w:cs="Arial"/>
          <w:sz w:val="24"/>
          <w:szCs w:val="24"/>
        </w:rPr>
        <w:t xml:space="preserve"> for 50y</w:t>
      </w:r>
      <w:r w:rsidR="00D26F03">
        <w:rPr>
          <w:rFonts w:ascii="Arial" w:hAnsi="Arial" w:cs="Arial"/>
          <w:sz w:val="24"/>
          <w:szCs w:val="24"/>
        </w:rPr>
        <w:t xml:space="preserve"> to wooden gates</w:t>
      </w:r>
      <w:r w:rsidR="00606E61">
        <w:rPr>
          <w:rFonts w:ascii="Arial" w:hAnsi="Arial" w:cs="Arial"/>
          <w:sz w:val="24"/>
          <w:szCs w:val="24"/>
        </w:rPr>
        <w:t xml:space="preserve"> (maybe open)</w:t>
      </w:r>
      <w:r w:rsidR="00D26F03">
        <w:rPr>
          <w:rFonts w:ascii="Arial" w:hAnsi="Arial" w:cs="Arial"/>
          <w:sz w:val="24"/>
          <w:szCs w:val="24"/>
        </w:rPr>
        <w:t xml:space="preserve"> </w:t>
      </w:r>
      <w:r w:rsidR="000147B1">
        <w:rPr>
          <w:rFonts w:ascii="Arial" w:hAnsi="Arial" w:cs="Arial"/>
          <w:sz w:val="24"/>
          <w:szCs w:val="24"/>
        </w:rPr>
        <w:t xml:space="preserve">&amp; permissive fp sign. TR thru gap on grass for </w:t>
      </w:r>
      <w:r w:rsidR="00DB20E0">
        <w:rPr>
          <w:rFonts w:ascii="Arial" w:hAnsi="Arial" w:cs="Arial"/>
          <w:sz w:val="24"/>
          <w:szCs w:val="24"/>
        </w:rPr>
        <w:t>1</w:t>
      </w:r>
      <w:r w:rsidR="000147B1">
        <w:rPr>
          <w:rFonts w:ascii="Arial" w:hAnsi="Arial" w:cs="Arial"/>
          <w:sz w:val="24"/>
          <w:szCs w:val="24"/>
        </w:rPr>
        <w:t>10y</w:t>
      </w:r>
      <w:r w:rsidR="00334288">
        <w:rPr>
          <w:rFonts w:ascii="Arial" w:hAnsi="Arial" w:cs="Arial"/>
          <w:sz w:val="24"/>
          <w:szCs w:val="24"/>
        </w:rPr>
        <w:t>. TL at fp sign</w:t>
      </w:r>
      <w:r w:rsidR="00DB20E0">
        <w:rPr>
          <w:rFonts w:ascii="Arial" w:hAnsi="Arial" w:cs="Arial"/>
          <w:sz w:val="24"/>
          <w:szCs w:val="24"/>
        </w:rPr>
        <w:t xml:space="preserve"> for 120y</w:t>
      </w:r>
      <w:r w:rsidR="00334288">
        <w:rPr>
          <w:rFonts w:ascii="Arial" w:hAnsi="Arial" w:cs="Arial"/>
          <w:sz w:val="24"/>
          <w:szCs w:val="24"/>
        </w:rPr>
        <w:t xml:space="preserve"> to xing </w:t>
      </w:r>
      <w:r w:rsidR="00785C7E">
        <w:rPr>
          <w:rFonts w:ascii="Arial" w:hAnsi="Arial" w:cs="Arial"/>
          <w:sz w:val="24"/>
          <w:szCs w:val="24"/>
        </w:rPr>
        <w:t xml:space="preserve">tk &amp; down steps to x fb. </w:t>
      </w:r>
      <w:r w:rsidR="00147368" w:rsidRPr="00664743">
        <w:rPr>
          <w:rFonts w:ascii="Arial" w:hAnsi="Arial" w:cs="Arial"/>
          <w:sz w:val="24"/>
          <w:szCs w:val="24"/>
        </w:rPr>
        <w:t>(River Medway</w:t>
      </w:r>
      <w:r w:rsidR="00F05FFA" w:rsidRPr="00664743">
        <w:rPr>
          <w:rFonts w:ascii="Arial" w:hAnsi="Arial" w:cs="Arial"/>
          <w:sz w:val="24"/>
          <w:szCs w:val="24"/>
        </w:rPr>
        <w:t>!)</w:t>
      </w:r>
      <w:r w:rsidR="006B55A5" w:rsidRPr="00664743">
        <w:rPr>
          <w:rFonts w:ascii="Arial" w:hAnsi="Arial" w:cs="Arial"/>
          <w:sz w:val="24"/>
          <w:szCs w:val="24"/>
        </w:rPr>
        <w:t xml:space="preserve"> Flw </w:t>
      </w:r>
      <w:r w:rsidR="00001DAE" w:rsidRPr="00664743">
        <w:rPr>
          <w:rFonts w:ascii="Arial" w:hAnsi="Arial" w:cs="Arial"/>
          <w:sz w:val="24"/>
          <w:szCs w:val="24"/>
        </w:rPr>
        <w:t>hedge</w:t>
      </w:r>
      <w:r w:rsidR="006B55A5" w:rsidRPr="00664743">
        <w:rPr>
          <w:rFonts w:ascii="Arial" w:hAnsi="Arial" w:cs="Arial"/>
          <w:sz w:val="24"/>
          <w:szCs w:val="24"/>
        </w:rPr>
        <w:t xml:space="preserve"> on L, x bridge &amp; cont </w:t>
      </w:r>
      <w:r w:rsidR="00137DCC" w:rsidRPr="00664743">
        <w:rPr>
          <w:rFonts w:ascii="Arial" w:hAnsi="Arial" w:cs="Arial"/>
          <w:sz w:val="24"/>
          <w:szCs w:val="24"/>
        </w:rPr>
        <w:t>hedge</w:t>
      </w:r>
      <w:r w:rsidR="006B55A5" w:rsidRPr="00664743">
        <w:rPr>
          <w:rFonts w:ascii="Arial" w:hAnsi="Arial" w:cs="Arial"/>
          <w:sz w:val="24"/>
          <w:szCs w:val="24"/>
        </w:rPr>
        <w:t xml:space="preserve"> on L. In </w:t>
      </w:r>
      <w:r w:rsidR="00DB20E0">
        <w:rPr>
          <w:rFonts w:ascii="Arial" w:hAnsi="Arial" w:cs="Arial"/>
          <w:sz w:val="24"/>
          <w:szCs w:val="24"/>
        </w:rPr>
        <w:t>9</w:t>
      </w:r>
      <w:r w:rsidR="006B55A5" w:rsidRPr="00664743">
        <w:rPr>
          <w:rFonts w:ascii="Arial" w:hAnsi="Arial" w:cs="Arial"/>
          <w:sz w:val="24"/>
          <w:szCs w:val="24"/>
        </w:rPr>
        <w:t>0y at fpost TR x fb.</w:t>
      </w:r>
      <w:r w:rsidR="00542165" w:rsidRPr="00664743">
        <w:rPr>
          <w:rFonts w:ascii="Arial" w:hAnsi="Arial" w:cs="Arial"/>
          <w:sz w:val="24"/>
          <w:szCs w:val="24"/>
        </w:rPr>
        <w:t xml:space="preserve"> </w:t>
      </w:r>
      <w:r w:rsidR="006B55A5" w:rsidRPr="00664743">
        <w:rPr>
          <w:rFonts w:ascii="Arial" w:hAnsi="Arial" w:cs="Arial"/>
          <w:sz w:val="24"/>
          <w:szCs w:val="24"/>
        </w:rPr>
        <w:t>At fpost</w:t>
      </w:r>
      <w:r w:rsidR="00DB20E0">
        <w:rPr>
          <w:rFonts w:ascii="Arial" w:hAnsi="Arial" w:cs="Arial"/>
          <w:sz w:val="24"/>
          <w:szCs w:val="24"/>
        </w:rPr>
        <w:t xml:space="preserve"> &amp; </w:t>
      </w:r>
      <w:r w:rsidR="00434F2C">
        <w:rPr>
          <w:rFonts w:ascii="Arial" w:hAnsi="Arial" w:cs="Arial"/>
          <w:sz w:val="24"/>
          <w:szCs w:val="24"/>
        </w:rPr>
        <w:t>st</w:t>
      </w:r>
      <w:r w:rsidR="00DB20E0">
        <w:rPr>
          <w:rFonts w:ascii="Arial" w:hAnsi="Arial" w:cs="Arial"/>
          <w:sz w:val="24"/>
          <w:szCs w:val="24"/>
        </w:rPr>
        <w:t xml:space="preserve"> on R</w:t>
      </w:r>
      <w:r w:rsidR="006B55A5" w:rsidRPr="00664743">
        <w:rPr>
          <w:rFonts w:ascii="Arial" w:hAnsi="Arial" w:cs="Arial"/>
          <w:sz w:val="24"/>
          <w:szCs w:val="24"/>
        </w:rPr>
        <w:t xml:space="preserve"> B</w:t>
      </w:r>
      <w:r w:rsidR="001D1D73" w:rsidRPr="00664743">
        <w:rPr>
          <w:rFonts w:ascii="Arial" w:hAnsi="Arial" w:cs="Arial"/>
          <w:sz w:val="24"/>
          <w:szCs w:val="24"/>
        </w:rPr>
        <w:t xml:space="preserve">L </w:t>
      </w:r>
      <w:r w:rsidR="007E358F" w:rsidRPr="00664743">
        <w:rPr>
          <w:rFonts w:ascii="Arial" w:hAnsi="Arial" w:cs="Arial"/>
          <w:sz w:val="24"/>
          <w:szCs w:val="24"/>
        </w:rPr>
        <w:t>to fl</w:t>
      </w:r>
      <w:r w:rsidR="00FB7FDF" w:rsidRPr="00664743">
        <w:rPr>
          <w:rFonts w:ascii="Arial" w:hAnsi="Arial" w:cs="Arial"/>
          <w:sz w:val="24"/>
          <w:szCs w:val="24"/>
        </w:rPr>
        <w:t>w fence on R</w:t>
      </w:r>
      <w:r w:rsidR="00BB24A3">
        <w:rPr>
          <w:rFonts w:ascii="Arial" w:hAnsi="Arial" w:cs="Arial"/>
          <w:sz w:val="24"/>
          <w:szCs w:val="24"/>
        </w:rPr>
        <w:t xml:space="preserve"> </w:t>
      </w:r>
      <w:r w:rsidR="00CA60F0">
        <w:rPr>
          <w:rFonts w:ascii="Arial" w:hAnsi="Arial" w:cs="Arial"/>
          <w:sz w:val="24"/>
          <w:szCs w:val="24"/>
        </w:rPr>
        <w:t xml:space="preserve">to pass </w:t>
      </w:r>
      <w:r w:rsidR="00670F54">
        <w:rPr>
          <w:rFonts w:ascii="Arial" w:hAnsi="Arial" w:cs="Arial"/>
          <w:sz w:val="24"/>
          <w:szCs w:val="24"/>
        </w:rPr>
        <w:t>to</w:t>
      </w:r>
      <w:r w:rsidR="00CA60F0">
        <w:rPr>
          <w:rFonts w:ascii="Arial" w:hAnsi="Arial" w:cs="Arial"/>
          <w:sz w:val="24"/>
          <w:szCs w:val="24"/>
        </w:rPr>
        <w:t xml:space="preserve"> R of st </w:t>
      </w:r>
      <w:r w:rsidR="008532B6">
        <w:rPr>
          <w:rFonts w:ascii="Arial" w:hAnsi="Arial" w:cs="Arial"/>
          <w:sz w:val="24"/>
          <w:szCs w:val="24"/>
        </w:rPr>
        <w:t>to reach &amp; BL down tk</w:t>
      </w:r>
      <w:r w:rsidR="001D1D73" w:rsidRPr="00664743">
        <w:rPr>
          <w:rFonts w:ascii="Arial" w:hAnsi="Arial" w:cs="Arial"/>
          <w:sz w:val="24"/>
          <w:szCs w:val="24"/>
        </w:rPr>
        <w:t xml:space="preserve">. </w:t>
      </w:r>
      <w:r w:rsidR="008532B6">
        <w:rPr>
          <w:rFonts w:ascii="Arial" w:hAnsi="Arial" w:cs="Arial"/>
          <w:sz w:val="24"/>
          <w:szCs w:val="24"/>
        </w:rPr>
        <w:t xml:space="preserve">Swing R into field </w:t>
      </w:r>
      <w:r w:rsidR="00666CB9" w:rsidRPr="00664743">
        <w:rPr>
          <w:rFonts w:ascii="Arial" w:hAnsi="Arial" w:cs="Arial"/>
          <w:sz w:val="24"/>
          <w:szCs w:val="24"/>
        </w:rPr>
        <w:t>converging with ditch on L</w:t>
      </w:r>
      <w:r w:rsidR="00244F12">
        <w:rPr>
          <w:rFonts w:ascii="Arial" w:hAnsi="Arial" w:cs="Arial"/>
          <w:sz w:val="24"/>
          <w:szCs w:val="24"/>
        </w:rPr>
        <w:t xml:space="preserve"> </w:t>
      </w:r>
      <w:r w:rsidR="00341080">
        <w:rPr>
          <w:rFonts w:ascii="Arial" w:hAnsi="Arial" w:cs="Arial"/>
          <w:sz w:val="24"/>
          <w:szCs w:val="24"/>
        </w:rPr>
        <w:t>past</w:t>
      </w:r>
      <w:r w:rsidR="00244F12">
        <w:rPr>
          <w:rFonts w:ascii="Arial" w:hAnsi="Arial" w:cs="Arial"/>
          <w:sz w:val="24"/>
          <w:szCs w:val="24"/>
        </w:rPr>
        <w:t xml:space="preserve"> fallen tree</w:t>
      </w:r>
      <w:r w:rsidR="00666CB9" w:rsidRPr="00664743">
        <w:rPr>
          <w:rFonts w:ascii="Arial" w:hAnsi="Arial" w:cs="Arial"/>
          <w:sz w:val="24"/>
          <w:szCs w:val="24"/>
        </w:rPr>
        <w:t xml:space="preserve">. </w:t>
      </w:r>
      <w:r w:rsidR="006434DF">
        <w:rPr>
          <w:rFonts w:ascii="Arial" w:hAnsi="Arial" w:cs="Arial"/>
          <w:sz w:val="24"/>
          <w:szCs w:val="24"/>
        </w:rPr>
        <w:t>In 3</w:t>
      </w:r>
      <w:r w:rsidR="00341080">
        <w:rPr>
          <w:rFonts w:ascii="Arial" w:hAnsi="Arial" w:cs="Arial"/>
          <w:sz w:val="24"/>
          <w:szCs w:val="24"/>
        </w:rPr>
        <w:t>0</w:t>
      </w:r>
      <w:r w:rsidR="006434DF">
        <w:rPr>
          <w:rFonts w:ascii="Arial" w:hAnsi="Arial" w:cs="Arial"/>
          <w:sz w:val="24"/>
          <w:szCs w:val="24"/>
        </w:rPr>
        <w:t>0</w:t>
      </w:r>
      <w:r w:rsidR="00244F12">
        <w:rPr>
          <w:rFonts w:ascii="Arial" w:hAnsi="Arial" w:cs="Arial"/>
          <w:sz w:val="24"/>
          <w:szCs w:val="24"/>
        </w:rPr>
        <w:t>y</w:t>
      </w:r>
      <w:r w:rsidR="00434F2C">
        <w:rPr>
          <w:rFonts w:ascii="Arial" w:hAnsi="Arial" w:cs="Arial"/>
          <w:sz w:val="24"/>
          <w:szCs w:val="24"/>
        </w:rPr>
        <w:t xml:space="preserve"> at wmp</w:t>
      </w:r>
      <w:r w:rsidR="00244F12">
        <w:rPr>
          <w:rFonts w:ascii="Arial" w:hAnsi="Arial" w:cs="Arial"/>
          <w:sz w:val="24"/>
          <w:szCs w:val="24"/>
        </w:rPr>
        <w:t xml:space="preserve"> </w:t>
      </w:r>
      <w:r w:rsidR="00F454F1">
        <w:rPr>
          <w:rFonts w:ascii="Arial" w:hAnsi="Arial" w:cs="Arial"/>
          <w:sz w:val="24"/>
          <w:szCs w:val="24"/>
        </w:rPr>
        <w:t>B</w:t>
      </w:r>
      <w:r w:rsidR="00666CB9" w:rsidRPr="00664743">
        <w:rPr>
          <w:rFonts w:ascii="Arial" w:hAnsi="Arial" w:cs="Arial"/>
          <w:sz w:val="24"/>
          <w:szCs w:val="24"/>
        </w:rPr>
        <w:t xml:space="preserve">L x </w:t>
      </w:r>
      <w:r w:rsidR="003E3D76" w:rsidRPr="00664743">
        <w:rPr>
          <w:rFonts w:ascii="Arial" w:hAnsi="Arial" w:cs="Arial"/>
          <w:sz w:val="24"/>
          <w:szCs w:val="24"/>
        </w:rPr>
        <w:t xml:space="preserve">fb &amp; </w:t>
      </w:r>
      <w:r w:rsidR="00F0480C">
        <w:rPr>
          <w:rFonts w:ascii="Arial" w:hAnsi="Arial" w:cs="Arial"/>
          <w:sz w:val="24"/>
          <w:szCs w:val="24"/>
        </w:rPr>
        <w:t xml:space="preserve">up </w:t>
      </w:r>
      <w:r w:rsidR="00666CB9" w:rsidRPr="00664743">
        <w:rPr>
          <w:rFonts w:ascii="Arial" w:hAnsi="Arial" w:cs="Arial"/>
          <w:sz w:val="24"/>
          <w:szCs w:val="24"/>
        </w:rPr>
        <w:t>field.</w:t>
      </w:r>
      <w:r w:rsidR="00542165" w:rsidRPr="00664743">
        <w:rPr>
          <w:rFonts w:ascii="Arial" w:hAnsi="Arial" w:cs="Arial"/>
          <w:sz w:val="24"/>
          <w:szCs w:val="24"/>
        </w:rPr>
        <w:t xml:space="preserve"> </w:t>
      </w:r>
      <w:r w:rsidR="00666CB9" w:rsidRPr="00664743">
        <w:rPr>
          <w:rFonts w:ascii="Arial" w:hAnsi="Arial" w:cs="Arial"/>
          <w:sz w:val="24"/>
          <w:szCs w:val="24"/>
        </w:rPr>
        <w:t>At boundary SA RHS field.</w:t>
      </w:r>
      <w:r w:rsidR="00542165" w:rsidRPr="00664743">
        <w:rPr>
          <w:rFonts w:ascii="Arial" w:hAnsi="Arial" w:cs="Arial"/>
          <w:sz w:val="24"/>
          <w:szCs w:val="24"/>
        </w:rPr>
        <w:t xml:space="preserve"> </w:t>
      </w:r>
      <w:r w:rsidR="00666CB9" w:rsidRPr="00664743">
        <w:rPr>
          <w:rFonts w:ascii="Arial" w:hAnsi="Arial" w:cs="Arial"/>
          <w:sz w:val="24"/>
          <w:szCs w:val="24"/>
        </w:rPr>
        <w:t>In 2</w:t>
      </w:r>
      <w:r w:rsidR="00341080">
        <w:rPr>
          <w:rFonts w:ascii="Arial" w:hAnsi="Arial" w:cs="Arial"/>
          <w:sz w:val="24"/>
          <w:szCs w:val="24"/>
        </w:rPr>
        <w:t>2</w:t>
      </w:r>
      <w:r w:rsidR="00666CB9" w:rsidRPr="00664743">
        <w:rPr>
          <w:rFonts w:ascii="Arial" w:hAnsi="Arial" w:cs="Arial"/>
          <w:sz w:val="24"/>
          <w:szCs w:val="24"/>
        </w:rPr>
        <w:t xml:space="preserve">0y at fpost &amp; gap in </w:t>
      </w:r>
      <w:r w:rsidR="00B757AB" w:rsidRPr="00664743">
        <w:rPr>
          <w:rFonts w:ascii="Arial" w:hAnsi="Arial" w:cs="Arial"/>
          <w:sz w:val="24"/>
          <w:szCs w:val="24"/>
        </w:rPr>
        <w:t>hedge TR x field.</w:t>
      </w:r>
      <w:r w:rsidR="00542165" w:rsidRPr="00664743">
        <w:rPr>
          <w:rFonts w:ascii="Arial" w:hAnsi="Arial" w:cs="Arial"/>
          <w:sz w:val="24"/>
          <w:szCs w:val="24"/>
        </w:rPr>
        <w:t xml:space="preserve"> </w:t>
      </w:r>
      <w:r w:rsidR="00341080">
        <w:rPr>
          <w:rFonts w:ascii="Arial" w:hAnsi="Arial" w:cs="Arial"/>
          <w:sz w:val="24"/>
          <w:szCs w:val="24"/>
        </w:rPr>
        <w:t xml:space="preserve">Thru gap in LH cnr. </w:t>
      </w:r>
      <w:r w:rsidR="00B757AB" w:rsidRPr="00664743">
        <w:rPr>
          <w:rFonts w:ascii="Arial" w:hAnsi="Arial" w:cs="Arial"/>
          <w:sz w:val="24"/>
          <w:szCs w:val="24"/>
        </w:rPr>
        <w:t xml:space="preserve">At xing tk TL </w:t>
      </w:r>
      <w:r w:rsidR="00341080">
        <w:rPr>
          <w:rFonts w:ascii="Arial" w:hAnsi="Arial" w:cs="Arial"/>
          <w:sz w:val="24"/>
          <w:szCs w:val="24"/>
        </w:rPr>
        <w:t>for 350y b</w:t>
      </w:r>
      <w:r w:rsidR="00B757AB" w:rsidRPr="00664743">
        <w:rPr>
          <w:rFonts w:ascii="Arial" w:hAnsi="Arial" w:cs="Arial"/>
          <w:sz w:val="24"/>
          <w:szCs w:val="24"/>
        </w:rPr>
        <w:t>etween fields to gap. X field</w:t>
      </w:r>
      <w:r w:rsidR="00200DF0" w:rsidRPr="00664743">
        <w:rPr>
          <w:rFonts w:ascii="Arial" w:hAnsi="Arial" w:cs="Arial"/>
          <w:sz w:val="24"/>
          <w:szCs w:val="24"/>
        </w:rPr>
        <w:t xml:space="preserve"> (340°)</w:t>
      </w:r>
      <w:r w:rsidR="00B757AB" w:rsidRPr="00664743">
        <w:rPr>
          <w:rFonts w:ascii="Arial" w:hAnsi="Arial" w:cs="Arial"/>
          <w:sz w:val="24"/>
          <w:szCs w:val="24"/>
        </w:rPr>
        <w:t xml:space="preserve"> </w:t>
      </w:r>
      <w:r w:rsidR="00341080">
        <w:rPr>
          <w:rFonts w:ascii="Arial" w:hAnsi="Arial" w:cs="Arial"/>
          <w:sz w:val="24"/>
          <w:szCs w:val="24"/>
        </w:rPr>
        <w:t>for 320y to gap in trees</w:t>
      </w:r>
      <w:r w:rsidR="00B757AB" w:rsidRPr="00664743">
        <w:rPr>
          <w:rFonts w:ascii="Arial" w:hAnsi="Arial" w:cs="Arial"/>
          <w:sz w:val="24"/>
          <w:szCs w:val="24"/>
        </w:rPr>
        <w:t>. Thru trees to fi</w:t>
      </w:r>
      <w:r w:rsidR="00A246C1" w:rsidRPr="00664743">
        <w:rPr>
          <w:rFonts w:ascii="Arial" w:hAnsi="Arial" w:cs="Arial"/>
          <w:sz w:val="24"/>
          <w:szCs w:val="24"/>
        </w:rPr>
        <w:t>eld</w:t>
      </w:r>
      <w:r w:rsidR="00177A54" w:rsidRPr="00664743">
        <w:rPr>
          <w:rFonts w:ascii="Arial" w:hAnsi="Arial" w:cs="Arial"/>
          <w:sz w:val="24"/>
          <w:szCs w:val="24"/>
        </w:rPr>
        <w:t>.</w:t>
      </w:r>
      <w:r w:rsidR="00A246C1" w:rsidRPr="00664743">
        <w:rPr>
          <w:rFonts w:ascii="Arial" w:hAnsi="Arial" w:cs="Arial"/>
          <w:sz w:val="24"/>
          <w:szCs w:val="24"/>
        </w:rPr>
        <w:t xml:space="preserve"> X field </w:t>
      </w:r>
      <w:r w:rsidR="00E13DE3" w:rsidRPr="00664743">
        <w:rPr>
          <w:rFonts w:ascii="Arial" w:hAnsi="Arial" w:cs="Arial"/>
          <w:sz w:val="24"/>
          <w:szCs w:val="24"/>
        </w:rPr>
        <w:t>(340°)</w:t>
      </w:r>
      <w:r w:rsidR="00B14489" w:rsidRPr="00664743">
        <w:rPr>
          <w:rFonts w:ascii="Arial" w:hAnsi="Arial" w:cs="Arial"/>
          <w:sz w:val="24"/>
          <w:szCs w:val="24"/>
        </w:rPr>
        <w:t xml:space="preserve"> </w:t>
      </w:r>
      <w:r w:rsidR="00A246C1" w:rsidRPr="00664743">
        <w:rPr>
          <w:rFonts w:ascii="Arial" w:hAnsi="Arial" w:cs="Arial"/>
          <w:sz w:val="24"/>
          <w:szCs w:val="24"/>
        </w:rPr>
        <w:t xml:space="preserve">to </w:t>
      </w:r>
      <w:r w:rsidR="00670F54">
        <w:rPr>
          <w:rFonts w:ascii="Arial" w:hAnsi="Arial" w:cs="Arial"/>
          <w:sz w:val="24"/>
          <w:szCs w:val="24"/>
        </w:rPr>
        <w:t>pick up fence on R</w:t>
      </w:r>
      <w:r w:rsidR="00C65D5B" w:rsidRPr="00664743">
        <w:rPr>
          <w:rFonts w:ascii="Arial" w:hAnsi="Arial" w:cs="Arial"/>
          <w:sz w:val="24"/>
          <w:szCs w:val="24"/>
        </w:rPr>
        <w:t xml:space="preserve"> &amp; flw to </w:t>
      </w:r>
      <w:r w:rsidR="00C26222">
        <w:rPr>
          <w:rFonts w:ascii="Arial" w:hAnsi="Arial" w:cs="Arial"/>
          <w:sz w:val="24"/>
          <w:szCs w:val="24"/>
        </w:rPr>
        <w:t>K</w:t>
      </w:r>
      <w:r w:rsidR="00C26222" w:rsidRPr="00664743">
        <w:rPr>
          <w:rFonts w:ascii="Arial" w:hAnsi="Arial" w:cs="Arial"/>
          <w:sz w:val="24"/>
          <w:szCs w:val="24"/>
        </w:rPr>
        <w:t xml:space="preserve">g </w:t>
      </w:r>
      <w:r w:rsidR="00C65D5B" w:rsidRPr="00664743">
        <w:rPr>
          <w:rFonts w:ascii="Arial" w:hAnsi="Arial" w:cs="Arial"/>
          <w:sz w:val="24"/>
          <w:szCs w:val="24"/>
        </w:rPr>
        <w:t>in</w:t>
      </w:r>
      <w:r w:rsidR="005378B2" w:rsidRPr="00664743">
        <w:rPr>
          <w:rFonts w:ascii="Arial" w:hAnsi="Arial" w:cs="Arial"/>
          <w:sz w:val="24"/>
          <w:szCs w:val="24"/>
        </w:rPr>
        <w:t xml:space="preserve"> cnr</w:t>
      </w:r>
      <w:r w:rsidR="00B757AB" w:rsidRPr="00664743">
        <w:rPr>
          <w:rFonts w:ascii="Arial" w:hAnsi="Arial" w:cs="Arial"/>
          <w:sz w:val="24"/>
          <w:szCs w:val="24"/>
        </w:rPr>
        <w:t>. X cycle track int</w:t>
      </w:r>
      <w:r w:rsidR="001D1D73" w:rsidRPr="00664743">
        <w:rPr>
          <w:rFonts w:ascii="Arial" w:hAnsi="Arial" w:cs="Arial"/>
          <w:sz w:val="24"/>
          <w:szCs w:val="24"/>
        </w:rPr>
        <w:t>o fp opp.</w:t>
      </w:r>
      <w:r w:rsidR="00D440C7" w:rsidRPr="00664743">
        <w:rPr>
          <w:rFonts w:ascii="Arial" w:hAnsi="Arial" w:cs="Arial"/>
          <w:sz w:val="24"/>
          <w:szCs w:val="24"/>
        </w:rPr>
        <w:t xml:space="preserve"> In </w:t>
      </w:r>
      <w:r w:rsidR="00D440C7" w:rsidRPr="00664743">
        <w:rPr>
          <w:rFonts w:ascii="Arial" w:hAnsi="Arial" w:cs="Arial"/>
          <w:sz w:val="24"/>
          <w:szCs w:val="24"/>
        </w:rPr>
        <w:lastRenderedPageBreak/>
        <w:t>320y a</w:t>
      </w:r>
      <w:r w:rsidR="001D1D73" w:rsidRPr="00664743">
        <w:rPr>
          <w:rFonts w:ascii="Arial" w:hAnsi="Arial" w:cs="Arial"/>
          <w:sz w:val="24"/>
          <w:szCs w:val="24"/>
        </w:rPr>
        <w:t>t xing tk</w:t>
      </w:r>
      <w:r w:rsidR="00434F2C">
        <w:rPr>
          <w:rFonts w:ascii="Arial" w:hAnsi="Arial" w:cs="Arial"/>
          <w:sz w:val="24"/>
          <w:szCs w:val="24"/>
        </w:rPr>
        <w:t xml:space="preserve"> (farm on R)</w:t>
      </w:r>
      <w:r w:rsidR="001D1D73" w:rsidRPr="00664743">
        <w:rPr>
          <w:rFonts w:ascii="Arial" w:hAnsi="Arial" w:cs="Arial"/>
          <w:sz w:val="24"/>
          <w:szCs w:val="24"/>
        </w:rPr>
        <w:t xml:space="preserve"> TR &amp; in 30y</w:t>
      </w:r>
      <w:r w:rsidR="00B757AB" w:rsidRPr="00664743">
        <w:rPr>
          <w:rFonts w:ascii="Arial" w:hAnsi="Arial" w:cs="Arial"/>
          <w:sz w:val="24"/>
          <w:szCs w:val="24"/>
        </w:rPr>
        <w:t xml:space="preserve"> TL on bp.</w:t>
      </w:r>
      <w:r w:rsidR="00FB47D2" w:rsidRPr="00664743">
        <w:rPr>
          <w:rFonts w:ascii="Arial" w:hAnsi="Arial" w:cs="Arial"/>
          <w:sz w:val="24"/>
          <w:szCs w:val="24"/>
        </w:rPr>
        <w:t xml:space="preserve"> </w:t>
      </w:r>
      <w:r w:rsidR="00BE470C" w:rsidRPr="00664743">
        <w:rPr>
          <w:rFonts w:ascii="Arial" w:hAnsi="Arial" w:cs="Arial"/>
          <w:sz w:val="24"/>
          <w:szCs w:val="24"/>
        </w:rPr>
        <w:t>In 1000y a</w:t>
      </w:r>
      <w:r w:rsidR="001D1D73" w:rsidRPr="00664743">
        <w:rPr>
          <w:rFonts w:ascii="Arial" w:hAnsi="Arial" w:cs="Arial"/>
          <w:sz w:val="24"/>
          <w:szCs w:val="24"/>
        </w:rPr>
        <w:t>t</w:t>
      </w:r>
      <w:r w:rsidR="00BE470C" w:rsidRPr="00664743">
        <w:rPr>
          <w:rFonts w:ascii="Arial" w:hAnsi="Arial" w:cs="Arial"/>
          <w:sz w:val="24"/>
          <w:szCs w:val="24"/>
        </w:rPr>
        <w:t xml:space="preserve"> rd TR on opp verge/fp for 370y to CP</w:t>
      </w:r>
      <w:r w:rsidR="001B26AB" w:rsidRPr="00664743">
        <w:rPr>
          <w:rFonts w:ascii="Arial" w:hAnsi="Arial" w:cs="Arial"/>
          <w:sz w:val="24"/>
          <w:szCs w:val="24"/>
        </w:rPr>
        <w:t xml:space="preserve"> on</w:t>
      </w:r>
      <w:r w:rsidR="00F87400" w:rsidRPr="00664743">
        <w:rPr>
          <w:rFonts w:ascii="Arial" w:hAnsi="Arial" w:cs="Arial"/>
          <w:sz w:val="24"/>
          <w:szCs w:val="24"/>
        </w:rPr>
        <w:t xml:space="preserve"> L</w:t>
      </w:r>
      <w:r w:rsidR="00434F2C">
        <w:rPr>
          <w:rFonts w:ascii="Arial" w:hAnsi="Arial" w:cs="Arial"/>
          <w:sz w:val="24"/>
          <w:szCs w:val="24"/>
        </w:rPr>
        <w:t xml:space="preserve"> (just before school sign)</w:t>
      </w:r>
      <w:r w:rsidR="006B0065" w:rsidRPr="00664743">
        <w:rPr>
          <w:rFonts w:ascii="Arial" w:hAnsi="Arial" w:cs="Arial"/>
          <w:sz w:val="24"/>
          <w:szCs w:val="24"/>
        </w:rPr>
        <w:t>.</w:t>
      </w:r>
    </w:p>
    <w:p w14:paraId="32A0E5E5" w14:textId="0F42674B" w:rsidR="00C218B9" w:rsidRDefault="006B0065" w:rsidP="00C218B9">
      <w:pPr>
        <w:rPr>
          <w:rFonts w:ascii="Arial" w:hAnsi="Arial" w:cs="Arial"/>
          <w:color w:val="0070C0"/>
          <w:sz w:val="24"/>
          <w:szCs w:val="24"/>
        </w:rPr>
      </w:pPr>
      <w:r w:rsidRPr="00664743">
        <w:rPr>
          <w:rFonts w:ascii="Arial" w:hAnsi="Arial" w:cs="Arial"/>
          <w:color w:val="0070C0"/>
          <w:sz w:val="24"/>
          <w:szCs w:val="24"/>
        </w:rPr>
        <w:t>TQ366395</w:t>
      </w:r>
      <w:r w:rsidR="00FC61A7" w:rsidRPr="00664743">
        <w:rPr>
          <w:rFonts w:ascii="Arial" w:hAnsi="Arial" w:cs="Arial"/>
          <w:color w:val="0070C0"/>
          <w:sz w:val="24"/>
          <w:szCs w:val="24"/>
        </w:rPr>
        <w:t xml:space="preserve"> </w:t>
      </w:r>
      <w:r w:rsidR="0091405A" w:rsidRPr="00664743">
        <w:rPr>
          <w:rFonts w:ascii="Arial" w:hAnsi="Arial" w:cs="Arial"/>
          <w:color w:val="0070C0"/>
          <w:sz w:val="24"/>
          <w:szCs w:val="24"/>
        </w:rPr>
        <w:t>61.</w:t>
      </w:r>
      <w:r w:rsidR="009D5EDC">
        <w:rPr>
          <w:rFonts w:ascii="Arial" w:hAnsi="Arial" w:cs="Arial"/>
          <w:color w:val="0070C0"/>
          <w:sz w:val="24"/>
          <w:szCs w:val="24"/>
        </w:rPr>
        <w:t>8</w:t>
      </w:r>
      <w:r w:rsidR="00FC61A7" w:rsidRPr="00664743">
        <w:rPr>
          <w:rFonts w:ascii="Arial" w:hAnsi="Arial" w:cs="Arial"/>
          <w:color w:val="0070C0"/>
          <w:sz w:val="24"/>
          <w:szCs w:val="24"/>
        </w:rPr>
        <w:t xml:space="preserve"> miles</w:t>
      </w:r>
    </w:p>
    <w:p w14:paraId="1B180079" w14:textId="3E0DCDE7" w:rsidR="0091657F"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02D6F0A3" w14:textId="77777777" w:rsidR="00BE470C" w:rsidRPr="0043774C" w:rsidRDefault="00BE470C" w:rsidP="00C218B9">
      <w:pPr>
        <w:rPr>
          <w:rFonts w:ascii="Arial" w:hAnsi="Arial" w:cs="Arial"/>
          <w:b/>
          <w:sz w:val="32"/>
          <w:szCs w:val="32"/>
        </w:rPr>
      </w:pPr>
      <w:r w:rsidRPr="0043774C">
        <w:rPr>
          <w:rFonts w:ascii="Arial" w:hAnsi="Arial" w:cs="Arial"/>
          <w:b/>
          <w:sz w:val="32"/>
          <w:szCs w:val="32"/>
        </w:rPr>
        <w:t>FELBRIDGE VILLAGE HALL</w:t>
      </w:r>
      <w:r w:rsidR="00FC61A7" w:rsidRPr="0043774C">
        <w:rPr>
          <w:rFonts w:ascii="Arial" w:hAnsi="Arial" w:cs="Arial"/>
          <w:b/>
          <w:sz w:val="32"/>
          <w:szCs w:val="32"/>
        </w:rPr>
        <w:t xml:space="preserve"> CP 8</w:t>
      </w:r>
    </w:p>
    <w:p w14:paraId="4227F695" w14:textId="77777777" w:rsidR="00977CB4" w:rsidRPr="00951DAF" w:rsidRDefault="006C21B5" w:rsidP="00C218B9">
      <w:pPr>
        <w:rPr>
          <w:rFonts w:ascii="Arial" w:hAnsi="Arial" w:cs="Arial"/>
          <w:bCs/>
          <w:sz w:val="24"/>
          <w:szCs w:val="24"/>
        </w:rPr>
      </w:pPr>
      <w:r w:rsidRPr="00951DAF">
        <w:rPr>
          <w:rFonts w:ascii="Arial" w:hAnsi="Arial" w:cs="Arial"/>
          <w:bCs/>
          <w:sz w:val="24"/>
          <w:szCs w:val="24"/>
        </w:rPr>
        <w:t xml:space="preserve">Opens </w:t>
      </w:r>
      <w:r w:rsidR="000A0DDF" w:rsidRPr="00951DAF">
        <w:rPr>
          <w:rFonts w:ascii="Arial" w:hAnsi="Arial" w:cs="Arial"/>
          <w:bCs/>
          <w:sz w:val="24"/>
          <w:szCs w:val="24"/>
        </w:rPr>
        <w:t xml:space="preserve">Sunday 01:30 – Closes </w:t>
      </w:r>
      <w:r w:rsidR="00977CB4" w:rsidRPr="00951DAF">
        <w:rPr>
          <w:rFonts w:ascii="Arial" w:hAnsi="Arial" w:cs="Arial"/>
          <w:bCs/>
          <w:sz w:val="24"/>
          <w:szCs w:val="24"/>
        </w:rPr>
        <w:t>Sunday 13:30</w:t>
      </w:r>
    </w:p>
    <w:p w14:paraId="0ADA460E" w14:textId="5446CB01" w:rsidR="00FE4870" w:rsidRDefault="00977CB4" w:rsidP="00C218B9">
      <w:pPr>
        <w:rPr>
          <w:rFonts w:ascii="Arial" w:hAnsi="Arial" w:cs="Arial"/>
          <w:bCs/>
          <w:sz w:val="24"/>
          <w:szCs w:val="24"/>
        </w:rPr>
      </w:pPr>
      <w:r w:rsidRPr="00951DAF">
        <w:rPr>
          <w:rFonts w:ascii="Arial" w:hAnsi="Arial" w:cs="Arial"/>
          <w:bCs/>
          <w:sz w:val="24"/>
          <w:szCs w:val="24"/>
        </w:rPr>
        <w:t xml:space="preserve">Baggage </w:t>
      </w:r>
      <w:r w:rsidR="00951DAF">
        <w:rPr>
          <w:rFonts w:ascii="Arial" w:hAnsi="Arial" w:cs="Arial"/>
          <w:bCs/>
          <w:sz w:val="24"/>
          <w:szCs w:val="24"/>
        </w:rPr>
        <w:t>S</w:t>
      </w:r>
      <w:r w:rsidRPr="00951DAF">
        <w:rPr>
          <w:rFonts w:ascii="Arial" w:hAnsi="Arial" w:cs="Arial"/>
          <w:bCs/>
          <w:sz w:val="24"/>
          <w:szCs w:val="24"/>
        </w:rPr>
        <w:t>top</w:t>
      </w:r>
      <w:r w:rsidR="000A0DDF" w:rsidRPr="00951DAF">
        <w:rPr>
          <w:rFonts w:ascii="Arial" w:hAnsi="Arial" w:cs="Arial"/>
          <w:bCs/>
          <w:sz w:val="24"/>
          <w:szCs w:val="24"/>
        </w:rPr>
        <w:t xml:space="preserve"> </w:t>
      </w:r>
    </w:p>
    <w:p w14:paraId="5E0229F4" w14:textId="77777777" w:rsidR="00951DAF" w:rsidRPr="00951DAF" w:rsidRDefault="00951DAF" w:rsidP="00C218B9">
      <w:pPr>
        <w:rPr>
          <w:rFonts w:ascii="Arial" w:hAnsi="Arial" w:cs="Arial"/>
          <w:bCs/>
          <w:sz w:val="24"/>
          <w:szCs w:val="24"/>
        </w:rPr>
      </w:pPr>
    </w:p>
    <w:p w14:paraId="72BE3A56" w14:textId="156AE822" w:rsidR="006B0065" w:rsidRPr="0043774C" w:rsidRDefault="006B0065" w:rsidP="00C218B9">
      <w:pPr>
        <w:rPr>
          <w:rFonts w:ascii="Arial" w:hAnsi="Arial" w:cs="Arial"/>
          <w:sz w:val="32"/>
          <w:szCs w:val="32"/>
        </w:rPr>
      </w:pPr>
      <w:r w:rsidRPr="0043774C">
        <w:rPr>
          <w:rFonts w:ascii="Arial" w:hAnsi="Arial" w:cs="Arial"/>
          <w:b/>
          <w:sz w:val="32"/>
          <w:szCs w:val="32"/>
        </w:rPr>
        <w:t>Leg 9</w:t>
      </w:r>
      <w:r w:rsidRPr="0043774C">
        <w:rPr>
          <w:rFonts w:ascii="Arial" w:hAnsi="Arial" w:cs="Arial"/>
          <w:sz w:val="32"/>
          <w:szCs w:val="32"/>
        </w:rPr>
        <w:t xml:space="preserve"> 8.</w:t>
      </w:r>
      <w:r w:rsidR="00593458" w:rsidRPr="0043774C">
        <w:rPr>
          <w:rFonts w:ascii="Arial" w:hAnsi="Arial" w:cs="Arial"/>
          <w:sz w:val="32"/>
          <w:szCs w:val="32"/>
        </w:rPr>
        <w:t>7</w:t>
      </w:r>
      <w:r w:rsidRPr="0043774C">
        <w:rPr>
          <w:rFonts w:ascii="Arial" w:hAnsi="Arial" w:cs="Arial"/>
          <w:sz w:val="32"/>
          <w:szCs w:val="32"/>
        </w:rPr>
        <w:t xml:space="preserve"> miles ascent 271ft </w:t>
      </w:r>
    </w:p>
    <w:p w14:paraId="06D0EF5F" w14:textId="01389164" w:rsidR="006B0065" w:rsidRPr="00664743" w:rsidRDefault="00FC61A7" w:rsidP="00C218B9">
      <w:pPr>
        <w:rPr>
          <w:rFonts w:ascii="Arial" w:hAnsi="Arial" w:cs="Arial"/>
          <w:sz w:val="24"/>
          <w:szCs w:val="24"/>
        </w:rPr>
      </w:pPr>
      <w:r w:rsidRPr="00664743">
        <w:rPr>
          <w:rFonts w:ascii="Arial" w:hAnsi="Arial" w:cs="Arial"/>
          <w:sz w:val="24"/>
          <w:szCs w:val="24"/>
        </w:rPr>
        <w:t xml:space="preserve">9.1 </w:t>
      </w:r>
      <w:r w:rsidR="00FE4870" w:rsidRPr="00664743">
        <w:rPr>
          <w:rFonts w:ascii="Arial" w:hAnsi="Arial" w:cs="Arial"/>
          <w:sz w:val="24"/>
          <w:szCs w:val="24"/>
        </w:rPr>
        <w:t>BL x car park to gap in cnr. TL</w:t>
      </w:r>
      <w:r w:rsidR="00BE470C" w:rsidRPr="00664743">
        <w:rPr>
          <w:rFonts w:ascii="Arial" w:hAnsi="Arial" w:cs="Arial"/>
          <w:sz w:val="24"/>
          <w:szCs w:val="24"/>
        </w:rPr>
        <w:t xml:space="preserve"> on pavement. After school BL </w:t>
      </w:r>
      <w:r w:rsidR="00733875">
        <w:rPr>
          <w:rFonts w:ascii="Arial" w:hAnsi="Arial" w:cs="Arial"/>
          <w:sz w:val="24"/>
          <w:szCs w:val="24"/>
        </w:rPr>
        <w:t>on tarmac fp to x rd at pedestrian crossing. TR &amp; imd TL thru swg.</w:t>
      </w:r>
      <w:r w:rsidR="00BE470C" w:rsidRPr="00664743">
        <w:rPr>
          <w:rFonts w:ascii="Arial" w:hAnsi="Arial" w:cs="Arial"/>
          <w:sz w:val="24"/>
          <w:szCs w:val="24"/>
        </w:rPr>
        <w:t xml:space="preserve"> Flw encl fp </w:t>
      </w:r>
      <w:r w:rsidR="00C26222">
        <w:rPr>
          <w:rFonts w:ascii="Arial" w:hAnsi="Arial" w:cs="Arial"/>
          <w:sz w:val="24"/>
          <w:szCs w:val="24"/>
        </w:rPr>
        <w:t xml:space="preserve">for 510y </w:t>
      </w:r>
      <w:r w:rsidR="00BE470C" w:rsidRPr="00664743">
        <w:rPr>
          <w:rFonts w:ascii="Arial" w:hAnsi="Arial" w:cs="Arial"/>
          <w:sz w:val="24"/>
          <w:szCs w:val="24"/>
        </w:rPr>
        <w:t xml:space="preserve">&amp; at xing tk TR. At main rd TL on opp pavement. In 50y at fpost set back TR on drive. </w:t>
      </w:r>
      <w:r w:rsidR="00137EF6" w:rsidRPr="00664743">
        <w:rPr>
          <w:rFonts w:ascii="Arial" w:hAnsi="Arial" w:cs="Arial"/>
          <w:sz w:val="24"/>
          <w:szCs w:val="24"/>
        </w:rPr>
        <w:t xml:space="preserve">Before buildings at lmg &amp; fpost TR to </w:t>
      </w:r>
      <w:r w:rsidR="00780DA5">
        <w:rPr>
          <w:rFonts w:ascii="Arial" w:hAnsi="Arial" w:cs="Arial"/>
          <w:sz w:val="24"/>
          <w:szCs w:val="24"/>
        </w:rPr>
        <w:t>K</w:t>
      </w:r>
      <w:r w:rsidR="00780DA5" w:rsidRPr="00664743">
        <w:rPr>
          <w:rFonts w:ascii="Arial" w:hAnsi="Arial" w:cs="Arial"/>
          <w:sz w:val="24"/>
          <w:szCs w:val="24"/>
        </w:rPr>
        <w:t>g</w:t>
      </w:r>
      <w:r w:rsidR="00137EF6" w:rsidRPr="00664743">
        <w:rPr>
          <w:rFonts w:ascii="Arial" w:hAnsi="Arial" w:cs="Arial"/>
          <w:sz w:val="24"/>
          <w:szCs w:val="24"/>
        </w:rPr>
        <w:t>. Flw LHS field to smg in cnr. Flw wood revetment</w:t>
      </w:r>
      <w:r w:rsidR="00E909E3" w:rsidRPr="00664743">
        <w:rPr>
          <w:rFonts w:ascii="Arial" w:hAnsi="Arial" w:cs="Arial"/>
          <w:sz w:val="24"/>
          <w:szCs w:val="24"/>
        </w:rPr>
        <w:t xml:space="preserve"> round </w:t>
      </w:r>
      <w:r w:rsidR="006929A0" w:rsidRPr="00664743">
        <w:rPr>
          <w:rFonts w:ascii="Arial" w:hAnsi="Arial" w:cs="Arial"/>
          <w:sz w:val="24"/>
          <w:szCs w:val="24"/>
        </w:rPr>
        <w:t>in</w:t>
      </w:r>
      <w:r w:rsidR="00E909E3" w:rsidRPr="00664743">
        <w:rPr>
          <w:rFonts w:ascii="Arial" w:hAnsi="Arial" w:cs="Arial"/>
          <w:sz w:val="24"/>
          <w:szCs w:val="24"/>
        </w:rPr>
        <w:t>to</w:t>
      </w:r>
      <w:r w:rsidR="000D34B6" w:rsidRPr="00664743">
        <w:rPr>
          <w:rFonts w:ascii="Arial" w:hAnsi="Arial" w:cs="Arial"/>
          <w:sz w:val="24"/>
          <w:szCs w:val="24"/>
        </w:rPr>
        <w:t xml:space="preserve"> trees &amp; </w:t>
      </w:r>
      <w:r w:rsidR="00606E61">
        <w:rPr>
          <w:rFonts w:ascii="Arial" w:hAnsi="Arial" w:cs="Arial"/>
          <w:sz w:val="24"/>
          <w:szCs w:val="24"/>
        </w:rPr>
        <w:t xml:space="preserve">ahd to </w:t>
      </w:r>
      <w:r w:rsidR="002A69FB">
        <w:rPr>
          <w:rFonts w:ascii="Arial" w:hAnsi="Arial" w:cs="Arial"/>
          <w:sz w:val="24"/>
          <w:szCs w:val="24"/>
        </w:rPr>
        <w:t>st</w:t>
      </w:r>
      <w:r w:rsidR="00CD5C6C" w:rsidRPr="00664743">
        <w:rPr>
          <w:rFonts w:ascii="Arial" w:hAnsi="Arial" w:cs="Arial"/>
          <w:sz w:val="24"/>
          <w:szCs w:val="24"/>
        </w:rPr>
        <w:t xml:space="preserve">. </w:t>
      </w:r>
      <w:r w:rsidR="006C16BE" w:rsidRPr="00664743">
        <w:rPr>
          <w:rFonts w:ascii="Arial" w:hAnsi="Arial" w:cs="Arial"/>
          <w:sz w:val="24"/>
          <w:szCs w:val="24"/>
        </w:rPr>
        <w:t>Thru trees</w:t>
      </w:r>
      <w:r w:rsidR="00137EF6" w:rsidRPr="00664743">
        <w:rPr>
          <w:rFonts w:ascii="Arial" w:hAnsi="Arial" w:cs="Arial"/>
          <w:sz w:val="24"/>
          <w:szCs w:val="24"/>
        </w:rPr>
        <w:t xml:space="preserve"> into </w:t>
      </w:r>
      <w:r w:rsidR="00D97F39" w:rsidRPr="00664743">
        <w:rPr>
          <w:rFonts w:ascii="Arial" w:hAnsi="Arial" w:cs="Arial"/>
          <w:sz w:val="24"/>
          <w:szCs w:val="24"/>
        </w:rPr>
        <w:t xml:space="preserve">large </w:t>
      </w:r>
      <w:r w:rsidR="00137EF6" w:rsidRPr="00664743">
        <w:rPr>
          <w:rFonts w:ascii="Arial" w:hAnsi="Arial" w:cs="Arial"/>
          <w:sz w:val="24"/>
          <w:szCs w:val="24"/>
        </w:rPr>
        <w:t xml:space="preserve">field </w:t>
      </w:r>
      <w:r w:rsidR="00AA1790">
        <w:rPr>
          <w:rFonts w:ascii="Arial" w:hAnsi="Arial" w:cs="Arial"/>
          <w:sz w:val="24"/>
          <w:szCs w:val="24"/>
        </w:rPr>
        <w:t xml:space="preserve">&amp; </w:t>
      </w:r>
      <w:r w:rsidR="00137EF6" w:rsidRPr="00664743">
        <w:rPr>
          <w:rFonts w:ascii="Arial" w:hAnsi="Arial" w:cs="Arial"/>
          <w:sz w:val="24"/>
          <w:szCs w:val="24"/>
        </w:rPr>
        <w:t>cont</w:t>
      </w:r>
      <w:r w:rsidR="001C2B2F" w:rsidRPr="00664743">
        <w:rPr>
          <w:rFonts w:ascii="Arial" w:hAnsi="Arial" w:cs="Arial"/>
          <w:sz w:val="24"/>
          <w:szCs w:val="24"/>
        </w:rPr>
        <w:t xml:space="preserve"> </w:t>
      </w:r>
      <w:r w:rsidR="00137EF6" w:rsidRPr="00664743">
        <w:rPr>
          <w:rFonts w:ascii="Arial" w:hAnsi="Arial" w:cs="Arial"/>
          <w:sz w:val="24"/>
          <w:szCs w:val="24"/>
        </w:rPr>
        <w:t>(50°)</w:t>
      </w:r>
      <w:r w:rsidR="00AA1790">
        <w:rPr>
          <w:rFonts w:ascii="Arial" w:hAnsi="Arial" w:cs="Arial"/>
          <w:sz w:val="24"/>
          <w:szCs w:val="24"/>
        </w:rPr>
        <w:t xml:space="preserve"> for 150y to pass line of trees in shallow hollow.</w:t>
      </w:r>
      <w:r w:rsidR="00137EF6" w:rsidRPr="00664743">
        <w:rPr>
          <w:rFonts w:ascii="Arial" w:hAnsi="Arial" w:cs="Arial"/>
          <w:sz w:val="24"/>
          <w:szCs w:val="24"/>
        </w:rPr>
        <w:t xml:space="preserve"> </w:t>
      </w:r>
      <w:r w:rsidR="00AA1790">
        <w:rPr>
          <w:rFonts w:ascii="Arial" w:hAnsi="Arial" w:cs="Arial"/>
          <w:sz w:val="24"/>
          <w:szCs w:val="24"/>
        </w:rPr>
        <w:t>SA on same bearing down field</w:t>
      </w:r>
      <w:r w:rsidR="009A2F9E">
        <w:rPr>
          <w:rFonts w:ascii="Arial" w:hAnsi="Arial" w:cs="Arial"/>
          <w:sz w:val="24"/>
          <w:szCs w:val="24"/>
        </w:rPr>
        <w:t xml:space="preserve"> for 300y</w:t>
      </w:r>
      <w:r w:rsidR="003C5F0C">
        <w:rPr>
          <w:rFonts w:ascii="Arial" w:hAnsi="Arial" w:cs="Arial"/>
          <w:sz w:val="24"/>
          <w:szCs w:val="24"/>
        </w:rPr>
        <w:t xml:space="preserve"> initially</w:t>
      </w:r>
      <w:r w:rsidR="001D20B9">
        <w:rPr>
          <w:rFonts w:ascii="Arial" w:hAnsi="Arial" w:cs="Arial"/>
          <w:sz w:val="24"/>
          <w:szCs w:val="24"/>
        </w:rPr>
        <w:t xml:space="preserve"> with trees/fence 30y to</w:t>
      </w:r>
      <w:r w:rsidR="00120749">
        <w:rPr>
          <w:rFonts w:ascii="Arial" w:hAnsi="Arial" w:cs="Arial"/>
          <w:sz w:val="24"/>
          <w:szCs w:val="24"/>
        </w:rPr>
        <w:t xml:space="preserve"> the right</w:t>
      </w:r>
      <w:r w:rsidR="0057468A">
        <w:rPr>
          <w:rFonts w:ascii="Arial" w:hAnsi="Arial" w:cs="Arial"/>
          <w:sz w:val="24"/>
          <w:szCs w:val="24"/>
        </w:rPr>
        <w:t xml:space="preserve"> before they TR but rejoin</w:t>
      </w:r>
      <w:r w:rsidR="009A2F9E">
        <w:rPr>
          <w:rFonts w:ascii="Arial" w:hAnsi="Arial" w:cs="Arial"/>
          <w:sz w:val="24"/>
          <w:szCs w:val="24"/>
        </w:rPr>
        <w:t xml:space="preserve"> further</w:t>
      </w:r>
      <w:r w:rsidR="00E11398">
        <w:rPr>
          <w:rFonts w:ascii="Arial" w:hAnsi="Arial" w:cs="Arial"/>
          <w:sz w:val="24"/>
          <w:szCs w:val="24"/>
        </w:rPr>
        <w:t xml:space="preserve"> down. Gradually </w:t>
      </w:r>
      <w:r w:rsidR="00AA1790">
        <w:rPr>
          <w:rFonts w:ascii="Arial" w:hAnsi="Arial" w:cs="Arial"/>
          <w:sz w:val="24"/>
          <w:szCs w:val="24"/>
        </w:rPr>
        <w:t xml:space="preserve">merge with overhead powerlines on the </w:t>
      </w:r>
      <w:r w:rsidR="00137EF6" w:rsidRPr="00664743">
        <w:rPr>
          <w:rFonts w:ascii="Arial" w:hAnsi="Arial" w:cs="Arial"/>
          <w:sz w:val="24"/>
          <w:szCs w:val="24"/>
        </w:rPr>
        <w:t xml:space="preserve">L </w:t>
      </w:r>
      <w:r w:rsidR="000932F2">
        <w:rPr>
          <w:rFonts w:ascii="Arial" w:hAnsi="Arial" w:cs="Arial"/>
          <w:sz w:val="24"/>
          <w:szCs w:val="24"/>
        </w:rPr>
        <w:t>at</w:t>
      </w:r>
      <w:r w:rsidR="00137EF6" w:rsidRPr="00664743">
        <w:rPr>
          <w:rFonts w:ascii="Arial" w:hAnsi="Arial" w:cs="Arial"/>
          <w:sz w:val="24"/>
          <w:szCs w:val="24"/>
        </w:rPr>
        <w:t xml:space="preserve"> </w:t>
      </w:r>
      <w:r w:rsidR="000932F2">
        <w:rPr>
          <w:rFonts w:ascii="Arial" w:hAnsi="Arial" w:cs="Arial"/>
          <w:sz w:val="24"/>
          <w:szCs w:val="24"/>
        </w:rPr>
        <w:t>last pylon</w:t>
      </w:r>
      <w:r w:rsidR="006E16CF">
        <w:rPr>
          <w:rFonts w:ascii="Arial" w:hAnsi="Arial" w:cs="Arial"/>
          <w:sz w:val="24"/>
          <w:szCs w:val="24"/>
        </w:rPr>
        <w:t xml:space="preserve"> just before</w:t>
      </w:r>
      <w:r w:rsidR="000A1AAC">
        <w:rPr>
          <w:rFonts w:ascii="Arial" w:hAnsi="Arial" w:cs="Arial"/>
          <w:sz w:val="24"/>
          <w:szCs w:val="24"/>
        </w:rPr>
        <w:t xml:space="preserve"> marshy/boggy section</w:t>
      </w:r>
      <w:r w:rsidR="00155BC7">
        <w:rPr>
          <w:rFonts w:ascii="Arial" w:hAnsi="Arial" w:cs="Arial"/>
          <w:sz w:val="24"/>
          <w:szCs w:val="24"/>
        </w:rPr>
        <w:t xml:space="preserve">. </w:t>
      </w:r>
      <w:r w:rsidR="00AA1790">
        <w:rPr>
          <w:rFonts w:ascii="Arial" w:hAnsi="Arial" w:cs="Arial"/>
          <w:sz w:val="24"/>
          <w:szCs w:val="24"/>
        </w:rPr>
        <w:t>TL for 40y</w:t>
      </w:r>
      <w:r w:rsidR="006A535F">
        <w:rPr>
          <w:rFonts w:ascii="Arial" w:hAnsi="Arial" w:cs="Arial"/>
          <w:sz w:val="24"/>
          <w:szCs w:val="24"/>
        </w:rPr>
        <w:t xml:space="preserve"> &amp; then TR</w:t>
      </w:r>
      <w:r w:rsidR="000932F2">
        <w:rPr>
          <w:rFonts w:ascii="Arial" w:hAnsi="Arial" w:cs="Arial"/>
          <w:sz w:val="24"/>
          <w:szCs w:val="24"/>
        </w:rPr>
        <w:t xml:space="preserve"> x logs</w:t>
      </w:r>
      <w:r w:rsidR="006A535F">
        <w:rPr>
          <w:rFonts w:ascii="Arial" w:hAnsi="Arial" w:cs="Arial"/>
          <w:sz w:val="24"/>
          <w:szCs w:val="24"/>
        </w:rPr>
        <w:t xml:space="preserve"> to fb</w:t>
      </w:r>
      <w:r w:rsidR="00137EF6" w:rsidRPr="00664743">
        <w:rPr>
          <w:rFonts w:ascii="Arial" w:hAnsi="Arial" w:cs="Arial"/>
          <w:sz w:val="24"/>
          <w:szCs w:val="24"/>
        </w:rPr>
        <w:t>.</w:t>
      </w:r>
      <w:r w:rsidR="00137EF6" w:rsidRPr="00664743">
        <w:rPr>
          <w:rFonts w:ascii="Arial" w:hAnsi="Arial" w:cs="Arial"/>
          <w:color w:val="FF0000"/>
          <w:sz w:val="24"/>
          <w:szCs w:val="24"/>
        </w:rPr>
        <w:t xml:space="preserve"> CARE – last few yards </w:t>
      </w:r>
      <w:r w:rsidR="00FB47D2" w:rsidRPr="00664743">
        <w:rPr>
          <w:rFonts w:ascii="Arial" w:hAnsi="Arial" w:cs="Arial"/>
          <w:color w:val="FF0000"/>
          <w:sz w:val="24"/>
          <w:szCs w:val="24"/>
        </w:rPr>
        <w:t xml:space="preserve">of </w:t>
      </w:r>
      <w:r w:rsidR="00137EF6" w:rsidRPr="00664743">
        <w:rPr>
          <w:rFonts w:ascii="Arial" w:hAnsi="Arial" w:cs="Arial"/>
          <w:color w:val="FF0000"/>
          <w:sz w:val="24"/>
          <w:szCs w:val="24"/>
        </w:rPr>
        <w:t>grass maybe waterlogged</w:t>
      </w:r>
      <w:r w:rsidR="00FB47D2" w:rsidRPr="00664743">
        <w:rPr>
          <w:rFonts w:ascii="Arial" w:hAnsi="Arial" w:cs="Arial"/>
          <w:color w:val="FF0000"/>
          <w:sz w:val="24"/>
          <w:szCs w:val="24"/>
        </w:rPr>
        <w:t>-try to the L for drier crossing</w:t>
      </w:r>
      <w:r w:rsidR="00137EF6" w:rsidRPr="00664743">
        <w:rPr>
          <w:rFonts w:ascii="Arial" w:hAnsi="Arial" w:cs="Arial"/>
          <w:sz w:val="24"/>
          <w:szCs w:val="24"/>
        </w:rPr>
        <w:t xml:space="preserve">. </w:t>
      </w:r>
      <w:r w:rsidR="00A27140">
        <w:rPr>
          <w:rFonts w:ascii="Arial" w:hAnsi="Arial" w:cs="Arial"/>
          <w:sz w:val="24"/>
          <w:szCs w:val="24"/>
        </w:rPr>
        <w:t xml:space="preserve">At golf course </w:t>
      </w:r>
      <w:r w:rsidR="00137EF6" w:rsidRPr="00664743">
        <w:rPr>
          <w:rFonts w:ascii="Arial" w:hAnsi="Arial" w:cs="Arial"/>
          <w:sz w:val="24"/>
          <w:szCs w:val="24"/>
        </w:rPr>
        <w:t>B</w:t>
      </w:r>
      <w:r w:rsidR="0068779C" w:rsidRPr="00664743">
        <w:rPr>
          <w:rFonts w:ascii="Arial" w:hAnsi="Arial" w:cs="Arial"/>
          <w:sz w:val="24"/>
          <w:szCs w:val="24"/>
        </w:rPr>
        <w:t>L</w:t>
      </w:r>
      <w:r w:rsidR="00137EF6" w:rsidRPr="00664743">
        <w:rPr>
          <w:rFonts w:ascii="Arial" w:hAnsi="Arial" w:cs="Arial"/>
          <w:sz w:val="24"/>
          <w:szCs w:val="24"/>
        </w:rPr>
        <w:t xml:space="preserve"> </w:t>
      </w:r>
      <w:r w:rsidR="001C2B2F" w:rsidRPr="00664743">
        <w:rPr>
          <w:rFonts w:ascii="Arial" w:hAnsi="Arial" w:cs="Arial"/>
          <w:sz w:val="24"/>
          <w:szCs w:val="24"/>
        </w:rPr>
        <w:t xml:space="preserve">(20°) </w:t>
      </w:r>
      <w:r w:rsidR="00137EF6" w:rsidRPr="00664743">
        <w:rPr>
          <w:rFonts w:ascii="Arial" w:hAnsi="Arial" w:cs="Arial"/>
          <w:sz w:val="24"/>
          <w:szCs w:val="24"/>
        </w:rPr>
        <w:t>over small moun</w:t>
      </w:r>
      <w:r w:rsidR="0068779C" w:rsidRPr="00664743">
        <w:rPr>
          <w:rFonts w:ascii="Arial" w:hAnsi="Arial" w:cs="Arial"/>
          <w:sz w:val="24"/>
          <w:szCs w:val="24"/>
        </w:rPr>
        <w:t>d</w:t>
      </w:r>
      <w:r w:rsidR="00FB47D2" w:rsidRPr="00664743">
        <w:rPr>
          <w:rFonts w:ascii="Arial" w:hAnsi="Arial" w:cs="Arial"/>
          <w:sz w:val="24"/>
          <w:szCs w:val="24"/>
        </w:rPr>
        <w:t xml:space="preserve"> </w:t>
      </w:r>
      <w:r w:rsidR="00137EF6" w:rsidRPr="00664743">
        <w:rPr>
          <w:rFonts w:ascii="Arial" w:hAnsi="Arial" w:cs="Arial"/>
          <w:sz w:val="24"/>
          <w:szCs w:val="24"/>
        </w:rPr>
        <w:t>&amp; diag x fairway to wmp</w:t>
      </w:r>
      <w:r w:rsidR="0068779C" w:rsidRPr="00664743">
        <w:rPr>
          <w:rFonts w:ascii="Arial" w:hAnsi="Arial" w:cs="Arial"/>
          <w:sz w:val="24"/>
          <w:szCs w:val="24"/>
        </w:rPr>
        <w:t>. BL to flw trees on R</w:t>
      </w:r>
      <w:r w:rsidR="006A535F">
        <w:rPr>
          <w:rFonts w:ascii="Arial" w:hAnsi="Arial" w:cs="Arial"/>
          <w:sz w:val="24"/>
          <w:szCs w:val="24"/>
        </w:rPr>
        <w:t xml:space="preserve"> for 70y</w:t>
      </w:r>
      <w:r w:rsidR="0068779C" w:rsidRPr="00664743">
        <w:rPr>
          <w:rFonts w:ascii="Arial" w:hAnsi="Arial" w:cs="Arial"/>
          <w:sz w:val="24"/>
          <w:szCs w:val="24"/>
        </w:rPr>
        <w:t xml:space="preserve"> </w:t>
      </w:r>
      <w:r w:rsidR="0048621A">
        <w:rPr>
          <w:rFonts w:ascii="Arial" w:hAnsi="Arial" w:cs="Arial"/>
          <w:sz w:val="24"/>
          <w:szCs w:val="24"/>
        </w:rPr>
        <w:t xml:space="preserve">to </w:t>
      </w:r>
      <w:r w:rsidR="006A535F">
        <w:rPr>
          <w:rFonts w:ascii="Arial" w:hAnsi="Arial" w:cs="Arial"/>
          <w:sz w:val="24"/>
          <w:szCs w:val="24"/>
        </w:rPr>
        <w:t xml:space="preserve">pass wmp and ahd to shortly </w:t>
      </w:r>
      <w:r w:rsidR="0048621A">
        <w:rPr>
          <w:rFonts w:ascii="Arial" w:hAnsi="Arial" w:cs="Arial"/>
          <w:sz w:val="24"/>
          <w:szCs w:val="24"/>
        </w:rPr>
        <w:t xml:space="preserve">swing </w:t>
      </w:r>
      <w:r w:rsidR="0068779C" w:rsidRPr="00664743">
        <w:rPr>
          <w:rFonts w:ascii="Arial" w:hAnsi="Arial" w:cs="Arial"/>
          <w:sz w:val="24"/>
          <w:szCs w:val="24"/>
        </w:rPr>
        <w:t xml:space="preserve">R thru </w:t>
      </w:r>
      <w:r w:rsidR="006A535F">
        <w:rPr>
          <w:rFonts w:ascii="Arial" w:hAnsi="Arial" w:cs="Arial"/>
          <w:sz w:val="24"/>
          <w:szCs w:val="24"/>
        </w:rPr>
        <w:t>gap</w:t>
      </w:r>
      <w:r w:rsidR="0068779C" w:rsidRPr="00664743">
        <w:rPr>
          <w:rFonts w:ascii="Arial" w:hAnsi="Arial" w:cs="Arial"/>
          <w:sz w:val="24"/>
          <w:szCs w:val="24"/>
        </w:rPr>
        <w:t xml:space="preserve">. </w:t>
      </w:r>
      <w:r w:rsidR="000D0CB6">
        <w:rPr>
          <w:rFonts w:ascii="Arial" w:hAnsi="Arial" w:cs="Arial"/>
          <w:sz w:val="24"/>
          <w:szCs w:val="24"/>
        </w:rPr>
        <w:t>Pass another wmp shortly on L</w:t>
      </w:r>
      <w:r w:rsidR="006A535F">
        <w:rPr>
          <w:rFonts w:ascii="Arial" w:hAnsi="Arial" w:cs="Arial"/>
          <w:sz w:val="24"/>
          <w:szCs w:val="24"/>
        </w:rPr>
        <w:t xml:space="preserve"> in trees with pond appearing on the L. SA for 70y to pass life buoy ring on L. Cont ahd </w:t>
      </w:r>
      <w:r w:rsidR="007C1D1C">
        <w:rPr>
          <w:rFonts w:ascii="Arial" w:hAnsi="Arial" w:cs="Arial"/>
          <w:sz w:val="24"/>
          <w:szCs w:val="24"/>
        </w:rPr>
        <w:t>(8</w:t>
      </w:r>
      <w:r w:rsidR="007C1D1C" w:rsidRPr="00664743">
        <w:rPr>
          <w:rFonts w:ascii="Arial" w:hAnsi="Arial" w:cs="Arial"/>
          <w:sz w:val="24"/>
          <w:szCs w:val="24"/>
        </w:rPr>
        <w:t>0°</w:t>
      </w:r>
      <w:r w:rsidR="007C1D1C">
        <w:rPr>
          <w:rFonts w:ascii="Arial" w:hAnsi="Arial" w:cs="Arial"/>
          <w:sz w:val="24"/>
          <w:szCs w:val="24"/>
        </w:rPr>
        <w:t xml:space="preserve">) </w:t>
      </w:r>
      <w:r w:rsidR="006A535F">
        <w:rPr>
          <w:rFonts w:ascii="Arial" w:hAnsi="Arial" w:cs="Arial"/>
          <w:sz w:val="24"/>
          <w:szCs w:val="24"/>
        </w:rPr>
        <w:t xml:space="preserve">for 80y passing </w:t>
      </w:r>
      <w:r w:rsidR="00606E61">
        <w:rPr>
          <w:rFonts w:ascii="Arial" w:hAnsi="Arial" w:cs="Arial"/>
          <w:sz w:val="24"/>
          <w:szCs w:val="24"/>
        </w:rPr>
        <w:t xml:space="preserve">putting </w:t>
      </w:r>
      <w:r w:rsidR="006A535F">
        <w:rPr>
          <w:rFonts w:ascii="Arial" w:hAnsi="Arial" w:cs="Arial"/>
          <w:sz w:val="24"/>
          <w:szCs w:val="24"/>
        </w:rPr>
        <w:t>green &amp; bunker on L</w:t>
      </w:r>
      <w:r w:rsidR="00606E61">
        <w:rPr>
          <w:rFonts w:ascii="Arial" w:hAnsi="Arial" w:cs="Arial"/>
          <w:sz w:val="24"/>
          <w:szCs w:val="24"/>
        </w:rPr>
        <w:t>.</w:t>
      </w:r>
      <w:r w:rsidR="006A535F">
        <w:rPr>
          <w:rFonts w:ascii="Arial" w:hAnsi="Arial" w:cs="Arial"/>
          <w:sz w:val="24"/>
          <w:szCs w:val="24"/>
        </w:rPr>
        <w:t xml:space="preserve"> </w:t>
      </w:r>
      <w:r w:rsidR="00606E61">
        <w:rPr>
          <w:rFonts w:ascii="Arial" w:hAnsi="Arial" w:cs="Arial"/>
          <w:sz w:val="24"/>
          <w:szCs w:val="24"/>
        </w:rPr>
        <w:t>U</w:t>
      </w:r>
      <w:r w:rsidR="00A616BA">
        <w:rPr>
          <w:rFonts w:ascii="Arial" w:hAnsi="Arial" w:cs="Arial"/>
          <w:sz w:val="24"/>
          <w:szCs w:val="24"/>
        </w:rPr>
        <w:t xml:space="preserve">p bank to </w:t>
      </w:r>
      <w:r w:rsidR="006A535F">
        <w:rPr>
          <w:rFonts w:ascii="Arial" w:hAnsi="Arial" w:cs="Arial"/>
          <w:sz w:val="24"/>
          <w:szCs w:val="24"/>
        </w:rPr>
        <w:t xml:space="preserve">keep L at trees to </w:t>
      </w:r>
      <w:r w:rsidR="00A616BA">
        <w:rPr>
          <w:rFonts w:ascii="Arial" w:hAnsi="Arial" w:cs="Arial"/>
          <w:sz w:val="24"/>
          <w:szCs w:val="24"/>
        </w:rPr>
        <w:t xml:space="preserve">wmp behind trees &amp; concrete tk. </w:t>
      </w:r>
      <w:r w:rsidR="00C27710" w:rsidRPr="00664743">
        <w:rPr>
          <w:rFonts w:ascii="Arial" w:hAnsi="Arial" w:cs="Arial"/>
          <w:sz w:val="24"/>
          <w:szCs w:val="24"/>
        </w:rPr>
        <w:t xml:space="preserve">SA </w:t>
      </w:r>
      <w:r w:rsidR="00691C22" w:rsidRPr="00664743">
        <w:rPr>
          <w:rFonts w:ascii="Arial" w:hAnsi="Arial" w:cs="Arial"/>
          <w:sz w:val="24"/>
          <w:szCs w:val="24"/>
        </w:rPr>
        <w:t>into</w:t>
      </w:r>
      <w:r w:rsidR="0068779C" w:rsidRPr="00664743">
        <w:rPr>
          <w:rFonts w:ascii="Arial" w:hAnsi="Arial" w:cs="Arial"/>
          <w:sz w:val="24"/>
          <w:szCs w:val="24"/>
        </w:rPr>
        <w:t xml:space="preserve"> encl fp</w:t>
      </w:r>
      <w:r w:rsidR="00AF6D3A">
        <w:rPr>
          <w:rFonts w:ascii="Arial" w:hAnsi="Arial" w:cs="Arial"/>
          <w:sz w:val="24"/>
          <w:szCs w:val="24"/>
        </w:rPr>
        <w:t xml:space="preserve"> &amp; cont thru trees for </w:t>
      </w:r>
      <w:r w:rsidR="006A535F">
        <w:rPr>
          <w:rFonts w:ascii="Arial" w:hAnsi="Arial" w:cs="Arial"/>
          <w:sz w:val="24"/>
          <w:szCs w:val="24"/>
        </w:rPr>
        <w:t>130y</w:t>
      </w:r>
      <w:r w:rsidR="00567063" w:rsidRPr="00664743">
        <w:rPr>
          <w:rFonts w:ascii="Arial" w:hAnsi="Arial" w:cs="Arial"/>
          <w:sz w:val="24"/>
          <w:szCs w:val="24"/>
        </w:rPr>
        <w:t>.</w:t>
      </w:r>
      <w:r w:rsidR="00896E08" w:rsidRPr="00664743">
        <w:rPr>
          <w:rFonts w:ascii="Arial" w:hAnsi="Arial" w:cs="Arial"/>
          <w:color w:val="EE0000"/>
          <w:sz w:val="24"/>
          <w:szCs w:val="24"/>
        </w:rPr>
        <w:t xml:space="preserve"> </w:t>
      </w:r>
      <w:r w:rsidR="0068779C" w:rsidRPr="00664743">
        <w:rPr>
          <w:rFonts w:ascii="Arial" w:hAnsi="Arial" w:cs="Arial"/>
          <w:sz w:val="24"/>
          <w:szCs w:val="24"/>
        </w:rPr>
        <w:t>At drive SA.</w:t>
      </w:r>
      <w:r w:rsidR="00FB47D2" w:rsidRPr="00664743">
        <w:rPr>
          <w:rFonts w:ascii="Arial" w:hAnsi="Arial" w:cs="Arial"/>
          <w:sz w:val="24"/>
          <w:szCs w:val="24"/>
        </w:rPr>
        <w:t xml:space="preserve"> </w:t>
      </w:r>
    </w:p>
    <w:p w14:paraId="5CCCD50C" w14:textId="5E5C44D6" w:rsidR="00C218B9" w:rsidRDefault="006B0065" w:rsidP="00C218B9">
      <w:pPr>
        <w:rPr>
          <w:rFonts w:ascii="Arial" w:hAnsi="Arial" w:cs="Arial"/>
          <w:color w:val="0070C0"/>
          <w:sz w:val="24"/>
          <w:szCs w:val="24"/>
        </w:rPr>
      </w:pPr>
      <w:r w:rsidRPr="00664743">
        <w:rPr>
          <w:rFonts w:ascii="Arial" w:hAnsi="Arial" w:cs="Arial"/>
          <w:color w:val="0070C0"/>
          <w:sz w:val="24"/>
          <w:szCs w:val="24"/>
        </w:rPr>
        <w:t xml:space="preserve">TQ382409 </w:t>
      </w:r>
      <w:r w:rsidR="00C70248" w:rsidRPr="00664743">
        <w:rPr>
          <w:rFonts w:ascii="Arial" w:hAnsi="Arial" w:cs="Arial"/>
          <w:color w:val="0070C0"/>
          <w:sz w:val="24"/>
          <w:szCs w:val="24"/>
        </w:rPr>
        <w:t>6</w:t>
      </w:r>
      <w:r w:rsidR="009D5EDC">
        <w:rPr>
          <w:rFonts w:ascii="Arial" w:hAnsi="Arial" w:cs="Arial"/>
          <w:color w:val="0070C0"/>
          <w:sz w:val="24"/>
          <w:szCs w:val="24"/>
        </w:rPr>
        <w:t>3.5</w:t>
      </w:r>
      <w:r w:rsidR="00FC61A7" w:rsidRPr="00664743">
        <w:rPr>
          <w:rFonts w:ascii="Arial" w:hAnsi="Arial" w:cs="Arial"/>
          <w:color w:val="0070C0"/>
          <w:sz w:val="24"/>
          <w:szCs w:val="24"/>
        </w:rPr>
        <w:t xml:space="preserve"> miles</w:t>
      </w:r>
    </w:p>
    <w:p w14:paraId="187BB6B4" w14:textId="61A046E6"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5D1CCACA" w14:textId="47D191D2" w:rsidR="006B0065" w:rsidRPr="00664743" w:rsidRDefault="00FC61A7" w:rsidP="00C218B9">
      <w:pPr>
        <w:rPr>
          <w:rFonts w:ascii="Arial" w:hAnsi="Arial" w:cs="Arial"/>
          <w:sz w:val="24"/>
          <w:szCs w:val="24"/>
        </w:rPr>
      </w:pPr>
      <w:r w:rsidRPr="00664743">
        <w:rPr>
          <w:rFonts w:ascii="Arial" w:hAnsi="Arial" w:cs="Arial"/>
          <w:sz w:val="24"/>
          <w:szCs w:val="24"/>
        </w:rPr>
        <w:t xml:space="preserve">9.2 </w:t>
      </w:r>
      <w:r w:rsidR="0068779C" w:rsidRPr="00664743">
        <w:rPr>
          <w:rFonts w:ascii="Arial" w:hAnsi="Arial" w:cs="Arial"/>
          <w:sz w:val="24"/>
          <w:szCs w:val="24"/>
        </w:rPr>
        <w:t>At rd T</w:t>
      </w:r>
      <w:r w:rsidR="00FE4870" w:rsidRPr="00664743">
        <w:rPr>
          <w:rFonts w:ascii="Arial" w:hAnsi="Arial" w:cs="Arial"/>
          <w:sz w:val="24"/>
          <w:szCs w:val="24"/>
        </w:rPr>
        <w:t>L</w:t>
      </w:r>
      <w:r w:rsidR="0068779C" w:rsidRPr="00664743">
        <w:rPr>
          <w:rFonts w:ascii="Arial" w:hAnsi="Arial" w:cs="Arial"/>
          <w:sz w:val="24"/>
          <w:szCs w:val="24"/>
        </w:rPr>
        <w:t>.</w:t>
      </w:r>
      <w:r w:rsidR="00FB47D2" w:rsidRPr="00664743">
        <w:rPr>
          <w:rFonts w:ascii="Arial" w:hAnsi="Arial" w:cs="Arial"/>
          <w:sz w:val="24"/>
          <w:szCs w:val="24"/>
        </w:rPr>
        <w:t xml:space="preserve"> </w:t>
      </w:r>
      <w:r w:rsidR="0068779C" w:rsidRPr="00664743">
        <w:rPr>
          <w:rFonts w:ascii="Arial" w:hAnsi="Arial" w:cs="Arial"/>
          <w:color w:val="FF0000"/>
          <w:sz w:val="24"/>
          <w:szCs w:val="24"/>
        </w:rPr>
        <w:t>CARE – fast cars – single file on RHS</w:t>
      </w:r>
      <w:r w:rsidR="001D1D73" w:rsidRPr="00664743">
        <w:rPr>
          <w:rFonts w:ascii="Arial" w:hAnsi="Arial" w:cs="Arial"/>
          <w:color w:val="FF0000"/>
          <w:sz w:val="24"/>
          <w:szCs w:val="24"/>
        </w:rPr>
        <w:t xml:space="preserve">, </w:t>
      </w:r>
      <w:r w:rsidR="00882049" w:rsidRPr="00664743">
        <w:rPr>
          <w:rFonts w:ascii="Arial" w:hAnsi="Arial" w:cs="Arial"/>
          <w:color w:val="FF0000"/>
          <w:sz w:val="24"/>
          <w:szCs w:val="24"/>
        </w:rPr>
        <w:t>use pavement when it begins</w:t>
      </w:r>
      <w:r w:rsidR="00FB47D2" w:rsidRPr="00664743">
        <w:rPr>
          <w:rFonts w:ascii="Arial" w:hAnsi="Arial" w:cs="Arial"/>
          <w:sz w:val="24"/>
          <w:szCs w:val="24"/>
        </w:rPr>
        <w:t xml:space="preserve"> </w:t>
      </w:r>
      <w:r w:rsidR="00CA2B93" w:rsidRPr="00664743">
        <w:rPr>
          <w:rFonts w:ascii="Arial" w:hAnsi="Arial" w:cs="Arial"/>
          <w:sz w:val="24"/>
          <w:szCs w:val="24"/>
        </w:rPr>
        <w:t>In 260y</w:t>
      </w:r>
      <w:r w:rsidR="00FE4870" w:rsidRPr="00664743">
        <w:rPr>
          <w:rFonts w:ascii="Arial" w:hAnsi="Arial" w:cs="Arial"/>
          <w:sz w:val="24"/>
          <w:szCs w:val="24"/>
        </w:rPr>
        <w:t>,</w:t>
      </w:r>
      <w:r w:rsidR="00CA2B93" w:rsidRPr="00664743">
        <w:rPr>
          <w:rFonts w:ascii="Arial" w:hAnsi="Arial" w:cs="Arial"/>
          <w:sz w:val="24"/>
          <w:szCs w:val="24"/>
        </w:rPr>
        <w:t xml:space="preserve"> at end of brick wall on</w:t>
      </w:r>
      <w:r w:rsidR="00FE4870" w:rsidRPr="00664743">
        <w:rPr>
          <w:rFonts w:ascii="Arial" w:hAnsi="Arial" w:cs="Arial"/>
          <w:sz w:val="24"/>
          <w:szCs w:val="24"/>
        </w:rPr>
        <w:t xml:space="preserve"> R,</w:t>
      </w:r>
      <w:r w:rsidR="00CA2B93" w:rsidRPr="00664743">
        <w:rPr>
          <w:rFonts w:ascii="Arial" w:hAnsi="Arial" w:cs="Arial"/>
          <w:sz w:val="24"/>
          <w:szCs w:val="24"/>
        </w:rPr>
        <w:t xml:space="preserve"> TR into fp, brick wall on R, later edge of wood</w:t>
      </w:r>
      <w:r w:rsidR="00036FE6">
        <w:rPr>
          <w:rFonts w:ascii="Arial" w:hAnsi="Arial" w:cs="Arial"/>
          <w:sz w:val="24"/>
          <w:szCs w:val="24"/>
        </w:rPr>
        <w:t xml:space="preserve"> for 600y</w:t>
      </w:r>
      <w:r w:rsidR="00CA2B93" w:rsidRPr="00664743">
        <w:rPr>
          <w:rFonts w:ascii="Arial" w:hAnsi="Arial" w:cs="Arial"/>
          <w:sz w:val="24"/>
          <w:szCs w:val="24"/>
        </w:rPr>
        <w:t xml:space="preserve">. </w:t>
      </w:r>
      <w:r w:rsidR="000932F2">
        <w:rPr>
          <w:rFonts w:ascii="Arial" w:hAnsi="Arial" w:cs="Arial"/>
          <w:sz w:val="24"/>
          <w:szCs w:val="24"/>
        </w:rPr>
        <w:t>When tk turns R a</w:t>
      </w:r>
      <w:r w:rsidR="00CA2B93" w:rsidRPr="00664743">
        <w:rPr>
          <w:rFonts w:ascii="Arial" w:hAnsi="Arial" w:cs="Arial"/>
          <w:sz w:val="24"/>
          <w:szCs w:val="24"/>
        </w:rPr>
        <w:t>t fpost &amp; st SA on grass tk</w:t>
      </w:r>
      <w:r w:rsidR="00990692" w:rsidRPr="00664743">
        <w:rPr>
          <w:rFonts w:ascii="Arial" w:hAnsi="Arial" w:cs="Arial"/>
          <w:sz w:val="24"/>
          <w:szCs w:val="24"/>
        </w:rPr>
        <w:t xml:space="preserve"> </w:t>
      </w:r>
      <w:r w:rsidR="000932F2">
        <w:rPr>
          <w:rFonts w:ascii="Arial" w:hAnsi="Arial" w:cs="Arial"/>
          <w:sz w:val="24"/>
          <w:szCs w:val="24"/>
        </w:rPr>
        <w:t xml:space="preserve">(slabs) </w:t>
      </w:r>
      <w:r w:rsidR="009A5BB6" w:rsidRPr="00664743">
        <w:rPr>
          <w:rFonts w:ascii="Arial" w:hAnsi="Arial" w:cs="Arial"/>
          <w:sz w:val="24"/>
          <w:szCs w:val="24"/>
        </w:rPr>
        <w:t>to smg</w:t>
      </w:r>
      <w:r w:rsidR="00036FE6">
        <w:rPr>
          <w:rFonts w:ascii="Arial" w:hAnsi="Arial" w:cs="Arial"/>
          <w:sz w:val="24"/>
          <w:szCs w:val="24"/>
        </w:rPr>
        <w:t xml:space="preserve"> at</w:t>
      </w:r>
      <w:r w:rsidR="00CA2B93" w:rsidRPr="00664743">
        <w:rPr>
          <w:rFonts w:ascii="Arial" w:hAnsi="Arial" w:cs="Arial"/>
          <w:sz w:val="24"/>
          <w:szCs w:val="24"/>
        </w:rPr>
        <w:t xml:space="preserve"> barn to L</w:t>
      </w:r>
      <w:r w:rsidR="00036FE6">
        <w:rPr>
          <w:rFonts w:ascii="Arial" w:hAnsi="Arial" w:cs="Arial"/>
          <w:sz w:val="24"/>
          <w:szCs w:val="24"/>
        </w:rPr>
        <w:t>. SA on drive for 200y.</w:t>
      </w:r>
      <w:r w:rsidR="00CA2B93" w:rsidRPr="00664743">
        <w:rPr>
          <w:rFonts w:ascii="Arial" w:hAnsi="Arial" w:cs="Arial"/>
          <w:sz w:val="24"/>
          <w:szCs w:val="24"/>
        </w:rPr>
        <w:t xml:space="preserve"> After portacabin</w:t>
      </w:r>
      <w:r w:rsidR="00990692" w:rsidRPr="00664743">
        <w:rPr>
          <w:rFonts w:ascii="Arial" w:hAnsi="Arial" w:cs="Arial"/>
          <w:sz w:val="24"/>
          <w:szCs w:val="24"/>
        </w:rPr>
        <w:t xml:space="preserve"> swing L to imd</w:t>
      </w:r>
      <w:r w:rsidR="00CA2B93" w:rsidRPr="00664743">
        <w:rPr>
          <w:rFonts w:ascii="Arial" w:hAnsi="Arial" w:cs="Arial"/>
          <w:sz w:val="24"/>
          <w:szCs w:val="24"/>
        </w:rPr>
        <w:t xml:space="preserve"> BR thru </w:t>
      </w:r>
      <w:r w:rsidR="00780DA5">
        <w:rPr>
          <w:rFonts w:ascii="Arial" w:hAnsi="Arial" w:cs="Arial"/>
          <w:sz w:val="24"/>
          <w:szCs w:val="24"/>
        </w:rPr>
        <w:t>k</w:t>
      </w:r>
      <w:r w:rsidR="00CA2B93" w:rsidRPr="00664743">
        <w:rPr>
          <w:rFonts w:ascii="Arial" w:hAnsi="Arial" w:cs="Arial"/>
          <w:sz w:val="24"/>
          <w:szCs w:val="24"/>
        </w:rPr>
        <w:t>g. Flw fence on L. At cnr &amp; wmp TL to swg. At rd TR. At jcn TL</w:t>
      </w:r>
      <w:r w:rsidR="00693C85" w:rsidRPr="00664743">
        <w:rPr>
          <w:rFonts w:ascii="Arial" w:hAnsi="Arial" w:cs="Arial"/>
          <w:sz w:val="24"/>
          <w:szCs w:val="24"/>
        </w:rPr>
        <w:t xml:space="preserve"> </w:t>
      </w:r>
      <w:r w:rsidR="00C941F7" w:rsidRPr="00664743">
        <w:rPr>
          <w:rFonts w:ascii="Arial" w:hAnsi="Arial" w:cs="Arial"/>
          <w:sz w:val="24"/>
          <w:szCs w:val="24"/>
        </w:rPr>
        <w:t>(</w:t>
      </w:r>
      <w:r w:rsidR="00693C85" w:rsidRPr="00664743">
        <w:rPr>
          <w:rFonts w:ascii="Arial" w:hAnsi="Arial" w:cs="Arial"/>
          <w:sz w:val="24"/>
          <w:szCs w:val="24"/>
        </w:rPr>
        <w:t>Blackberry Rd)</w:t>
      </w:r>
      <w:r w:rsidR="00CA2B93" w:rsidRPr="00664743">
        <w:rPr>
          <w:rFonts w:ascii="Arial" w:hAnsi="Arial" w:cs="Arial"/>
          <w:sz w:val="24"/>
          <w:szCs w:val="24"/>
        </w:rPr>
        <w:t xml:space="preserve">. At Tjcn </w:t>
      </w:r>
      <w:r w:rsidR="00C941F7" w:rsidRPr="00664743">
        <w:rPr>
          <w:rFonts w:ascii="Arial" w:hAnsi="Arial" w:cs="Arial"/>
          <w:sz w:val="24"/>
          <w:szCs w:val="24"/>
        </w:rPr>
        <w:t xml:space="preserve">SA </w:t>
      </w:r>
      <w:r w:rsidR="00CA2B93" w:rsidRPr="00664743">
        <w:rPr>
          <w:rFonts w:ascii="Arial" w:hAnsi="Arial" w:cs="Arial"/>
          <w:sz w:val="24"/>
          <w:szCs w:val="24"/>
        </w:rPr>
        <w:t xml:space="preserve">thru gap opp &amp; </w:t>
      </w:r>
      <w:r w:rsidR="000932F2">
        <w:rPr>
          <w:rFonts w:ascii="Arial" w:hAnsi="Arial" w:cs="Arial"/>
          <w:sz w:val="24"/>
          <w:szCs w:val="24"/>
        </w:rPr>
        <w:t xml:space="preserve">imd </w:t>
      </w:r>
      <w:r w:rsidR="00CA2B93" w:rsidRPr="00664743">
        <w:rPr>
          <w:rFonts w:ascii="Arial" w:hAnsi="Arial" w:cs="Arial"/>
          <w:sz w:val="24"/>
          <w:szCs w:val="24"/>
        </w:rPr>
        <w:t xml:space="preserve">TR </w:t>
      </w:r>
      <w:r w:rsidR="00842B2C">
        <w:rPr>
          <w:rFonts w:ascii="Arial" w:hAnsi="Arial" w:cs="Arial"/>
          <w:sz w:val="24"/>
          <w:szCs w:val="24"/>
        </w:rPr>
        <w:t>on</w:t>
      </w:r>
      <w:r w:rsidR="00CA2B93" w:rsidRPr="00664743">
        <w:rPr>
          <w:rFonts w:ascii="Arial" w:hAnsi="Arial" w:cs="Arial"/>
          <w:sz w:val="24"/>
          <w:szCs w:val="24"/>
        </w:rPr>
        <w:t xml:space="preserve"> fp</w:t>
      </w:r>
      <w:r w:rsidR="005E5AF1">
        <w:rPr>
          <w:rFonts w:ascii="Arial" w:hAnsi="Arial" w:cs="Arial"/>
          <w:sz w:val="24"/>
          <w:szCs w:val="24"/>
        </w:rPr>
        <w:t xml:space="preserve"> in trees</w:t>
      </w:r>
      <w:r w:rsidR="00C354F3">
        <w:rPr>
          <w:rFonts w:ascii="Arial" w:hAnsi="Arial" w:cs="Arial"/>
          <w:sz w:val="24"/>
          <w:szCs w:val="24"/>
        </w:rPr>
        <w:t xml:space="preserve"> for 185y</w:t>
      </w:r>
      <w:r w:rsidR="0035284D">
        <w:rPr>
          <w:rFonts w:ascii="Arial" w:hAnsi="Arial" w:cs="Arial"/>
          <w:sz w:val="24"/>
          <w:szCs w:val="24"/>
        </w:rPr>
        <w:t xml:space="preserve"> swinging L</w:t>
      </w:r>
      <w:r w:rsidR="00CA2B93" w:rsidRPr="00664743">
        <w:rPr>
          <w:rFonts w:ascii="Arial" w:hAnsi="Arial" w:cs="Arial"/>
          <w:sz w:val="24"/>
          <w:szCs w:val="24"/>
        </w:rPr>
        <w:t>. After fp diverges from rd</w:t>
      </w:r>
      <w:r w:rsidR="00036FE6">
        <w:rPr>
          <w:rFonts w:ascii="Arial" w:hAnsi="Arial" w:cs="Arial"/>
          <w:sz w:val="24"/>
          <w:szCs w:val="24"/>
        </w:rPr>
        <w:t xml:space="preserve"> </w:t>
      </w:r>
      <w:r w:rsidR="00CA2B93" w:rsidRPr="00664743">
        <w:rPr>
          <w:rFonts w:ascii="Arial" w:hAnsi="Arial" w:cs="Arial"/>
          <w:sz w:val="24"/>
          <w:szCs w:val="24"/>
        </w:rPr>
        <w:t>keep stream</w:t>
      </w:r>
      <w:r w:rsidR="00EA30AF" w:rsidRPr="00664743">
        <w:rPr>
          <w:rFonts w:ascii="Arial" w:hAnsi="Arial" w:cs="Arial"/>
          <w:sz w:val="24"/>
          <w:szCs w:val="24"/>
        </w:rPr>
        <w:t xml:space="preserve"> to R</w:t>
      </w:r>
      <w:r w:rsidR="006628E8">
        <w:rPr>
          <w:rFonts w:ascii="Arial" w:hAnsi="Arial" w:cs="Arial"/>
          <w:sz w:val="24"/>
          <w:szCs w:val="24"/>
        </w:rPr>
        <w:t xml:space="preserve"> for 3</w:t>
      </w:r>
      <w:r w:rsidR="00036FE6">
        <w:rPr>
          <w:rFonts w:ascii="Arial" w:hAnsi="Arial" w:cs="Arial"/>
          <w:sz w:val="24"/>
          <w:szCs w:val="24"/>
        </w:rPr>
        <w:t>4</w:t>
      </w:r>
      <w:r w:rsidR="006628E8">
        <w:rPr>
          <w:rFonts w:ascii="Arial" w:hAnsi="Arial" w:cs="Arial"/>
          <w:sz w:val="24"/>
          <w:szCs w:val="24"/>
        </w:rPr>
        <w:t>0y</w:t>
      </w:r>
      <w:r w:rsidR="006175FB">
        <w:rPr>
          <w:rFonts w:ascii="Arial" w:hAnsi="Arial" w:cs="Arial"/>
          <w:sz w:val="24"/>
          <w:szCs w:val="24"/>
        </w:rPr>
        <w:t xml:space="preserve"> to reach</w:t>
      </w:r>
      <w:r w:rsidR="000D39CF">
        <w:rPr>
          <w:rFonts w:ascii="Arial" w:hAnsi="Arial" w:cs="Arial"/>
          <w:sz w:val="24"/>
          <w:szCs w:val="24"/>
        </w:rPr>
        <w:t xml:space="preserve"> </w:t>
      </w:r>
      <w:r w:rsidR="006175FB">
        <w:rPr>
          <w:rFonts w:ascii="Arial" w:hAnsi="Arial" w:cs="Arial"/>
          <w:sz w:val="24"/>
          <w:szCs w:val="24"/>
        </w:rPr>
        <w:t>weir</w:t>
      </w:r>
      <w:r w:rsidR="00EA30AF" w:rsidRPr="00664743">
        <w:rPr>
          <w:rFonts w:ascii="Arial" w:hAnsi="Arial" w:cs="Arial"/>
          <w:sz w:val="24"/>
          <w:szCs w:val="24"/>
        </w:rPr>
        <w:t xml:space="preserve"> </w:t>
      </w:r>
      <w:r w:rsidR="000D39CF">
        <w:rPr>
          <w:rFonts w:ascii="Arial" w:hAnsi="Arial" w:cs="Arial"/>
          <w:sz w:val="24"/>
          <w:szCs w:val="24"/>
        </w:rPr>
        <w:t xml:space="preserve">on R </w:t>
      </w:r>
      <w:r w:rsidR="00EA30AF" w:rsidRPr="00664743">
        <w:rPr>
          <w:rFonts w:ascii="Arial" w:hAnsi="Arial" w:cs="Arial"/>
          <w:sz w:val="24"/>
          <w:szCs w:val="24"/>
        </w:rPr>
        <w:t xml:space="preserve">– </w:t>
      </w:r>
      <w:r w:rsidR="00EA30AF" w:rsidRPr="00C46CA3">
        <w:rPr>
          <w:rFonts w:ascii="Arial" w:hAnsi="Arial" w:cs="Arial"/>
          <w:b/>
          <w:bCs/>
          <w:sz w:val="24"/>
          <w:szCs w:val="24"/>
        </w:rPr>
        <w:t>do not x bridges</w:t>
      </w:r>
      <w:r w:rsidR="00EA30AF" w:rsidRPr="00664743">
        <w:rPr>
          <w:rFonts w:ascii="Arial" w:hAnsi="Arial" w:cs="Arial"/>
          <w:sz w:val="24"/>
          <w:szCs w:val="24"/>
        </w:rPr>
        <w:t xml:space="preserve">. </w:t>
      </w:r>
      <w:r w:rsidR="000D39CF">
        <w:rPr>
          <w:rFonts w:ascii="Arial" w:hAnsi="Arial" w:cs="Arial"/>
          <w:sz w:val="24"/>
          <w:szCs w:val="24"/>
        </w:rPr>
        <w:t>S</w:t>
      </w:r>
      <w:r w:rsidR="00772E51" w:rsidRPr="00664743">
        <w:rPr>
          <w:rFonts w:ascii="Arial" w:hAnsi="Arial" w:cs="Arial"/>
          <w:sz w:val="24"/>
          <w:szCs w:val="24"/>
        </w:rPr>
        <w:t>wing L on grass</w:t>
      </w:r>
      <w:r w:rsidR="00FE4870" w:rsidRPr="00664743">
        <w:rPr>
          <w:rFonts w:ascii="Arial" w:hAnsi="Arial" w:cs="Arial"/>
          <w:sz w:val="24"/>
          <w:szCs w:val="24"/>
        </w:rPr>
        <w:t>,</w:t>
      </w:r>
      <w:r w:rsidR="000D601C" w:rsidRPr="00664743">
        <w:rPr>
          <w:rFonts w:ascii="Arial" w:hAnsi="Arial" w:cs="Arial"/>
          <w:sz w:val="24"/>
          <w:szCs w:val="24"/>
        </w:rPr>
        <w:t xml:space="preserve"> trees</w:t>
      </w:r>
      <w:r w:rsidR="00606E61">
        <w:rPr>
          <w:rFonts w:ascii="Arial" w:hAnsi="Arial" w:cs="Arial"/>
          <w:sz w:val="24"/>
          <w:szCs w:val="24"/>
        </w:rPr>
        <w:t xml:space="preserve"> initially </w:t>
      </w:r>
      <w:r w:rsidR="000D601C" w:rsidRPr="00664743">
        <w:rPr>
          <w:rFonts w:ascii="Arial" w:hAnsi="Arial" w:cs="Arial"/>
          <w:sz w:val="24"/>
          <w:szCs w:val="24"/>
        </w:rPr>
        <w:t>on L</w:t>
      </w:r>
      <w:r w:rsidR="00606E61">
        <w:rPr>
          <w:rFonts w:ascii="Arial" w:hAnsi="Arial" w:cs="Arial"/>
          <w:sz w:val="24"/>
          <w:szCs w:val="24"/>
        </w:rPr>
        <w:t>,</w:t>
      </w:r>
      <w:r w:rsidR="00036FE6">
        <w:rPr>
          <w:rFonts w:ascii="Arial" w:hAnsi="Arial" w:cs="Arial"/>
          <w:sz w:val="24"/>
          <w:szCs w:val="24"/>
        </w:rPr>
        <w:t xml:space="preserve"> for 60y</w:t>
      </w:r>
      <w:r w:rsidR="00EA30AF" w:rsidRPr="00664743">
        <w:rPr>
          <w:rFonts w:ascii="Arial" w:hAnsi="Arial" w:cs="Arial"/>
          <w:sz w:val="24"/>
          <w:szCs w:val="24"/>
        </w:rPr>
        <w:t>. At xing tk TR x straight of Ling</w:t>
      </w:r>
      <w:r w:rsidR="000D601C" w:rsidRPr="00664743">
        <w:rPr>
          <w:rFonts w:ascii="Arial" w:hAnsi="Arial" w:cs="Arial"/>
          <w:sz w:val="24"/>
          <w:szCs w:val="24"/>
        </w:rPr>
        <w:t>field Park racecourse.</w:t>
      </w:r>
      <w:r w:rsidR="00882049" w:rsidRPr="00664743">
        <w:rPr>
          <w:rFonts w:ascii="Arial" w:hAnsi="Arial" w:cs="Arial"/>
          <w:sz w:val="24"/>
          <w:szCs w:val="24"/>
        </w:rPr>
        <w:t xml:space="preserve"> </w:t>
      </w:r>
      <w:r w:rsidR="000D601C" w:rsidRPr="00664743">
        <w:rPr>
          <w:rFonts w:ascii="Arial" w:hAnsi="Arial" w:cs="Arial"/>
          <w:sz w:val="24"/>
          <w:szCs w:val="24"/>
        </w:rPr>
        <w:t xml:space="preserve">At tk TL. In 180y at fpost BR </w:t>
      </w:r>
      <w:r w:rsidR="00036FE6">
        <w:rPr>
          <w:rFonts w:ascii="Arial" w:hAnsi="Arial" w:cs="Arial"/>
          <w:sz w:val="24"/>
          <w:szCs w:val="24"/>
        </w:rPr>
        <w:t xml:space="preserve">over fb </w:t>
      </w:r>
      <w:r w:rsidR="000D601C" w:rsidRPr="00664743">
        <w:rPr>
          <w:rFonts w:ascii="Arial" w:hAnsi="Arial" w:cs="Arial"/>
          <w:sz w:val="24"/>
          <w:szCs w:val="24"/>
        </w:rPr>
        <w:t>on f</w:t>
      </w:r>
      <w:r w:rsidR="00882049" w:rsidRPr="00664743">
        <w:rPr>
          <w:rFonts w:ascii="Arial" w:hAnsi="Arial" w:cs="Arial"/>
          <w:sz w:val="24"/>
          <w:szCs w:val="24"/>
        </w:rPr>
        <w:t>p. At xing tk TR. At xing tk TL</w:t>
      </w:r>
      <w:r w:rsidR="000932F2">
        <w:rPr>
          <w:rFonts w:ascii="Arial" w:hAnsi="Arial" w:cs="Arial"/>
          <w:sz w:val="24"/>
          <w:szCs w:val="24"/>
        </w:rPr>
        <w:t xml:space="preserve"> </w:t>
      </w:r>
      <w:r w:rsidR="000D601C" w:rsidRPr="00664743">
        <w:rPr>
          <w:rFonts w:ascii="Arial" w:hAnsi="Arial" w:cs="Arial"/>
          <w:sz w:val="24"/>
          <w:szCs w:val="24"/>
        </w:rPr>
        <w:t>In 210y</w:t>
      </w:r>
      <w:r w:rsidR="00173AC1">
        <w:rPr>
          <w:rFonts w:ascii="Arial" w:hAnsi="Arial" w:cs="Arial"/>
          <w:sz w:val="24"/>
          <w:szCs w:val="24"/>
        </w:rPr>
        <w:t>,</w:t>
      </w:r>
      <w:r w:rsidR="000D601C" w:rsidRPr="00664743">
        <w:rPr>
          <w:rFonts w:ascii="Arial" w:hAnsi="Arial" w:cs="Arial"/>
          <w:sz w:val="24"/>
          <w:szCs w:val="24"/>
        </w:rPr>
        <w:t xml:space="preserve"> </w:t>
      </w:r>
      <w:r w:rsidR="00173AC1">
        <w:rPr>
          <w:rFonts w:ascii="Arial" w:hAnsi="Arial" w:cs="Arial"/>
          <w:sz w:val="24"/>
          <w:szCs w:val="24"/>
        </w:rPr>
        <w:t>(ignoring FL after 100y)</w:t>
      </w:r>
      <w:r w:rsidR="00173AC1" w:rsidRPr="00664743">
        <w:rPr>
          <w:rFonts w:ascii="Arial" w:hAnsi="Arial" w:cs="Arial"/>
          <w:sz w:val="24"/>
          <w:szCs w:val="24"/>
        </w:rPr>
        <w:t xml:space="preserve"> </w:t>
      </w:r>
      <w:r w:rsidR="00D440C7" w:rsidRPr="00664743">
        <w:rPr>
          <w:rFonts w:ascii="Arial" w:hAnsi="Arial" w:cs="Arial"/>
          <w:sz w:val="24"/>
          <w:szCs w:val="24"/>
        </w:rPr>
        <w:t>&amp; fpost</w:t>
      </w:r>
      <w:r w:rsidR="00173AC1">
        <w:rPr>
          <w:rFonts w:ascii="Arial" w:hAnsi="Arial" w:cs="Arial"/>
          <w:sz w:val="24"/>
          <w:szCs w:val="24"/>
        </w:rPr>
        <w:t xml:space="preserve"> on L</w:t>
      </w:r>
      <w:r w:rsidR="00D440C7" w:rsidRPr="00664743">
        <w:rPr>
          <w:rFonts w:ascii="Arial" w:hAnsi="Arial" w:cs="Arial"/>
          <w:sz w:val="24"/>
          <w:szCs w:val="24"/>
        </w:rPr>
        <w:t xml:space="preserve"> </w:t>
      </w:r>
      <w:r w:rsidR="000D601C" w:rsidRPr="00664743">
        <w:rPr>
          <w:rFonts w:ascii="Arial" w:hAnsi="Arial" w:cs="Arial"/>
          <w:sz w:val="24"/>
          <w:szCs w:val="24"/>
        </w:rPr>
        <w:t>TR on tk. Flw x 2 short stretches of golf course</w:t>
      </w:r>
      <w:r w:rsidR="005E0914" w:rsidRPr="00664743">
        <w:rPr>
          <w:rFonts w:ascii="Arial" w:hAnsi="Arial" w:cs="Arial"/>
          <w:sz w:val="24"/>
          <w:szCs w:val="24"/>
        </w:rPr>
        <w:t xml:space="preserve"> swinging L thru trees</w:t>
      </w:r>
      <w:r w:rsidR="00844D81">
        <w:rPr>
          <w:rFonts w:ascii="Arial" w:hAnsi="Arial" w:cs="Arial"/>
          <w:sz w:val="24"/>
          <w:szCs w:val="24"/>
        </w:rPr>
        <w:t xml:space="preserve"> (green posts)</w:t>
      </w:r>
      <w:r w:rsidR="000D601C" w:rsidRPr="00664743">
        <w:rPr>
          <w:rFonts w:ascii="Arial" w:hAnsi="Arial" w:cs="Arial"/>
          <w:sz w:val="24"/>
          <w:szCs w:val="24"/>
        </w:rPr>
        <w:t>. Cont on good fp leading under railway.</w:t>
      </w:r>
      <w:r w:rsidR="00882049" w:rsidRPr="00664743">
        <w:rPr>
          <w:rFonts w:ascii="Arial" w:hAnsi="Arial" w:cs="Arial"/>
          <w:sz w:val="24"/>
          <w:szCs w:val="24"/>
        </w:rPr>
        <w:t xml:space="preserve"> </w:t>
      </w:r>
      <w:r w:rsidR="00FE4870" w:rsidRPr="00664743">
        <w:rPr>
          <w:rFonts w:ascii="Arial" w:hAnsi="Arial" w:cs="Arial"/>
          <w:sz w:val="24"/>
          <w:szCs w:val="24"/>
        </w:rPr>
        <w:t xml:space="preserve">Becomes tk. </w:t>
      </w:r>
      <w:r w:rsidRPr="00664743">
        <w:rPr>
          <w:rFonts w:ascii="Arial" w:hAnsi="Arial" w:cs="Arial"/>
          <w:sz w:val="24"/>
          <w:szCs w:val="24"/>
        </w:rPr>
        <w:t>At rd SA.</w:t>
      </w:r>
    </w:p>
    <w:p w14:paraId="349C9873" w14:textId="60332641" w:rsidR="00FC61A7" w:rsidRDefault="00F0685C" w:rsidP="00C218B9">
      <w:pPr>
        <w:rPr>
          <w:rFonts w:ascii="Arial" w:hAnsi="Arial" w:cs="Arial"/>
          <w:color w:val="0070C0"/>
          <w:sz w:val="24"/>
          <w:szCs w:val="24"/>
        </w:rPr>
      </w:pPr>
      <w:r w:rsidRPr="00664743">
        <w:rPr>
          <w:rFonts w:ascii="Arial" w:hAnsi="Arial" w:cs="Arial"/>
          <w:color w:val="0070C0"/>
          <w:sz w:val="24"/>
          <w:szCs w:val="24"/>
        </w:rPr>
        <w:t xml:space="preserve">TQ402426 </w:t>
      </w:r>
      <w:r w:rsidR="00C70248" w:rsidRPr="00664743">
        <w:rPr>
          <w:rFonts w:ascii="Arial" w:hAnsi="Arial" w:cs="Arial"/>
          <w:color w:val="0070C0"/>
          <w:sz w:val="24"/>
          <w:szCs w:val="24"/>
        </w:rPr>
        <w:t>6</w:t>
      </w:r>
      <w:r w:rsidR="009D5EDC">
        <w:rPr>
          <w:rFonts w:ascii="Arial" w:hAnsi="Arial" w:cs="Arial"/>
          <w:color w:val="0070C0"/>
          <w:sz w:val="24"/>
          <w:szCs w:val="24"/>
        </w:rPr>
        <w:t>5.5</w:t>
      </w:r>
      <w:r w:rsidR="00C70248" w:rsidRPr="00664743">
        <w:rPr>
          <w:rFonts w:ascii="Arial" w:hAnsi="Arial" w:cs="Arial"/>
          <w:color w:val="0070C0"/>
          <w:sz w:val="24"/>
          <w:szCs w:val="24"/>
        </w:rPr>
        <w:t xml:space="preserve"> </w:t>
      </w:r>
      <w:r w:rsidR="00FC61A7" w:rsidRPr="00664743">
        <w:rPr>
          <w:rFonts w:ascii="Arial" w:hAnsi="Arial" w:cs="Arial"/>
          <w:color w:val="0070C0"/>
          <w:sz w:val="24"/>
          <w:szCs w:val="24"/>
        </w:rPr>
        <w:t xml:space="preserve">miles </w:t>
      </w:r>
    </w:p>
    <w:p w14:paraId="64025EFC" w14:textId="77777777" w:rsidR="00096092" w:rsidRPr="00664743" w:rsidRDefault="00096092" w:rsidP="00C218B9">
      <w:pPr>
        <w:rPr>
          <w:rFonts w:ascii="Arial" w:hAnsi="Arial" w:cs="Arial"/>
          <w:color w:val="0070C0"/>
          <w:sz w:val="24"/>
          <w:szCs w:val="24"/>
        </w:rPr>
      </w:pPr>
    </w:p>
    <w:p w14:paraId="76915149" w14:textId="44068D9E" w:rsidR="006B0065" w:rsidRPr="00664743" w:rsidRDefault="00FC61A7" w:rsidP="00C218B9">
      <w:pPr>
        <w:rPr>
          <w:rFonts w:ascii="Arial" w:hAnsi="Arial" w:cs="Arial"/>
          <w:sz w:val="24"/>
          <w:szCs w:val="24"/>
        </w:rPr>
      </w:pPr>
      <w:r w:rsidRPr="00664743">
        <w:rPr>
          <w:rFonts w:ascii="Arial" w:hAnsi="Arial" w:cs="Arial"/>
          <w:sz w:val="24"/>
          <w:szCs w:val="24"/>
        </w:rPr>
        <w:t xml:space="preserve">9.3 </w:t>
      </w:r>
      <w:r w:rsidR="00FE4870" w:rsidRPr="00664743">
        <w:rPr>
          <w:rFonts w:ascii="Arial" w:hAnsi="Arial" w:cs="Arial"/>
          <w:sz w:val="24"/>
          <w:szCs w:val="24"/>
        </w:rPr>
        <w:t>At T</w:t>
      </w:r>
      <w:r w:rsidR="007F685E" w:rsidRPr="00664743">
        <w:rPr>
          <w:rFonts w:ascii="Arial" w:hAnsi="Arial" w:cs="Arial"/>
          <w:sz w:val="24"/>
          <w:szCs w:val="24"/>
        </w:rPr>
        <w:t xml:space="preserve">jcn x into encl fp opp. At rd TR. In 50y at fpost &amp; </w:t>
      </w:r>
      <w:r w:rsidR="00F44856">
        <w:rPr>
          <w:rFonts w:ascii="Arial" w:hAnsi="Arial" w:cs="Arial"/>
          <w:sz w:val="24"/>
          <w:szCs w:val="24"/>
        </w:rPr>
        <w:t>K</w:t>
      </w:r>
      <w:r w:rsidR="00F44856" w:rsidRPr="00664743">
        <w:rPr>
          <w:rFonts w:ascii="Arial" w:hAnsi="Arial" w:cs="Arial"/>
          <w:sz w:val="24"/>
          <w:szCs w:val="24"/>
        </w:rPr>
        <w:t xml:space="preserve">g </w:t>
      </w:r>
      <w:r w:rsidR="007F685E" w:rsidRPr="00664743">
        <w:rPr>
          <w:rFonts w:ascii="Arial" w:hAnsi="Arial" w:cs="Arial"/>
          <w:sz w:val="24"/>
          <w:szCs w:val="24"/>
        </w:rPr>
        <w:t>TL LHS field</w:t>
      </w:r>
      <w:r w:rsidR="00036FE6">
        <w:rPr>
          <w:rFonts w:ascii="Arial" w:hAnsi="Arial" w:cs="Arial"/>
          <w:sz w:val="24"/>
          <w:szCs w:val="24"/>
        </w:rPr>
        <w:t xml:space="preserve"> for 470y</w:t>
      </w:r>
      <w:r w:rsidR="007F685E" w:rsidRPr="00664743">
        <w:rPr>
          <w:rFonts w:ascii="Arial" w:hAnsi="Arial" w:cs="Arial"/>
          <w:sz w:val="24"/>
          <w:szCs w:val="24"/>
        </w:rPr>
        <w:t xml:space="preserve"> to lmg in cnr. Flw RHS 2 fields </w:t>
      </w:r>
      <w:r w:rsidR="008C0D13" w:rsidRPr="00664743">
        <w:rPr>
          <w:rFonts w:ascii="Arial" w:hAnsi="Arial" w:cs="Arial"/>
          <w:sz w:val="24"/>
          <w:szCs w:val="24"/>
        </w:rPr>
        <w:t>to st in cnr. Flw encl fp. At car park keep R</w:t>
      </w:r>
      <w:r w:rsidR="009B37EA">
        <w:rPr>
          <w:rFonts w:ascii="Arial" w:hAnsi="Arial" w:cs="Arial"/>
          <w:sz w:val="24"/>
          <w:szCs w:val="24"/>
        </w:rPr>
        <w:t xml:space="preserve">. </w:t>
      </w:r>
      <w:r w:rsidR="009B37EA" w:rsidRPr="009B37EA">
        <w:rPr>
          <w:rFonts w:ascii="Arial" w:hAnsi="Arial" w:cs="Arial"/>
          <w:b/>
          <w:bCs/>
          <w:sz w:val="24"/>
          <w:szCs w:val="24"/>
        </w:rPr>
        <w:t>At end of car</w:t>
      </w:r>
      <w:r w:rsidR="009B37EA">
        <w:rPr>
          <w:rFonts w:ascii="Arial" w:hAnsi="Arial" w:cs="Arial"/>
          <w:sz w:val="24"/>
          <w:szCs w:val="24"/>
        </w:rPr>
        <w:t xml:space="preserve"> </w:t>
      </w:r>
      <w:r w:rsidR="009B37EA" w:rsidRPr="009B37EA">
        <w:rPr>
          <w:rFonts w:ascii="Arial" w:hAnsi="Arial" w:cs="Arial"/>
          <w:b/>
          <w:bCs/>
          <w:sz w:val="24"/>
          <w:szCs w:val="24"/>
        </w:rPr>
        <w:t>park</w:t>
      </w:r>
      <w:r w:rsidR="008C0D13" w:rsidRPr="00664743">
        <w:rPr>
          <w:rFonts w:ascii="Arial" w:hAnsi="Arial" w:cs="Arial"/>
          <w:sz w:val="24"/>
          <w:szCs w:val="24"/>
        </w:rPr>
        <w:t xml:space="preserve"> BR on </w:t>
      </w:r>
      <w:r w:rsidR="00844D81">
        <w:rPr>
          <w:rFonts w:ascii="Arial" w:hAnsi="Arial" w:cs="Arial"/>
          <w:sz w:val="24"/>
          <w:szCs w:val="24"/>
        </w:rPr>
        <w:t xml:space="preserve">tarmac </w:t>
      </w:r>
      <w:r w:rsidR="008C0D13" w:rsidRPr="00664743">
        <w:rPr>
          <w:rFonts w:ascii="Arial" w:hAnsi="Arial" w:cs="Arial"/>
          <w:sz w:val="24"/>
          <w:szCs w:val="24"/>
        </w:rPr>
        <w:t>fp</w:t>
      </w:r>
      <w:r w:rsidR="008E32E5">
        <w:rPr>
          <w:rFonts w:ascii="Arial" w:hAnsi="Arial" w:cs="Arial"/>
          <w:sz w:val="24"/>
          <w:szCs w:val="24"/>
        </w:rPr>
        <w:t xml:space="preserve"> to join rd on L &amp; SA</w:t>
      </w:r>
      <w:r w:rsidR="008C0D13" w:rsidRPr="00664743">
        <w:rPr>
          <w:rFonts w:ascii="Arial" w:hAnsi="Arial" w:cs="Arial"/>
          <w:sz w:val="24"/>
          <w:szCs w:val="24"/>
        </w:rPr>
        <w:t>.</w:t>
      </w:r>
      <w:r w:rsidR="006B0065" w:rsidRPr="00664743">
        <w:rPr>
          <w:rFonts w:ascii="Arial" w:hAnsi="Arial" w:cs="Arial"/>
          <w:sz w:val="24"/>
          <w:szCs w:val="24"/>
        </w:rPr>
        <w:t xml:space="preserve"> </w:t>
      </w:r>
      <w:r w:rsidR="00536141" w:rsidRPr="00664743">
        <w:rPr>
          <w:rFonts w:ascii="Arial" w:hAnsi="Arial" w:cs="Arial"/>
          <w:sz w:val="24"/>
          <w:szCs w:val="24"/>
        </w:rPr>
        <w:t xml:space="preserve">In 280y at fpost </w:t>
      </w:r>
      <w:r w:rsidR="00036FE6">
        <w:rPr>
          <w:rFonts w:ascii="Arial" w:hAnsi="Arial" w:cs="Arial"/>
          <w:sz w:val="24"/>
          <w:szCs w:val="24"/>
        </w:rPr>
        <w:t xml:space="preserve">on </w:t>
      </w:r>
      <w:r w:rsidR="00536141" w:rsidRPr="00664743">
        <w:rPr>
          <w:rFonts w:ascii="Arial" w:hAnsi="Arial" w:cs="Arial"/>
          <w:sz w:val="24"/>
          <w:szCs w:val="24"/>
        </w:rPr>
        <w:t xml:space="preserve">R TR </w:t>
      </w:r>
      <w:r w:rsidR="008E32E5">
        <w:rPr>
          <w:rFonts w:ascii="Arial" w:hAnsi="Arial" w:cs="Arial"/>
          <w:sz w:val="24"/>
          <w:szCs w:val="24"/>
        </w:rPr>
        <w:t>swinging R</w:t>
      </w:r>
      <w:r w:rsidR="0074043F">
        <w:rPr>
          <w:rFonts w:ascii="Arial" w:hAnsi="Arial" w:cs="Arial"/>
          <w:sz w:val="24"/>
          <w:szCs w:val="24"/>
        </w:rPr>
        <w:t xml:space="preserve"> &amp;</w:t>
      </w:r>
      <w:r w:rsidR="00036FE6">
        <w:rPr>
          <w:rFonts w:ascii="Arial" w:hAnsi="Arial" w:cs="Arial"/>
          <w:sz w:val="24"/>
          <w:szCs w:val="24"/>
        </w:rPr>
        <w:t xml:space="preserve"> </w:t>
      </w:r>
      <w:r w:rsidR="0074043F">
        <w:rPr>
          <w:rFonts w:ascii="Arial" w:hAnsi="Arial" w:cs="Arial"/>
          <w:sz w:val="24"/>
          <w:szCs w:val="24"/>
        </w:rPr>
        <w:t>L</w:t>
      </w:r>
      <w:r w:rsidR="008E32E5">
        <w:rPr>
          <w:rFonts w:ascii="Arial" w:hAnsi="Arial" w:cs="Arial"/>
          <w:sz w:val="24"/>
          <w:szCs w:val="24"/>
        </w:rPr>
        <w:t xml:space="preserve"> to flw </w:t>
      </w:r>
      <w:r w:rsidR="00536141" w:rsidRPr="00664743">
        <w:rPr>
          <w:rFonts w:ascii="Arial" w:hAnsi="Arial" w:cs="Arial"/>
          <w:sz w:val="24"/>
          <w:szCs w:val="24"/>
        </w:rPr>
        <w:t xml:space="preserve">LHS school fields to </w:t>
      </w:r>
      <w:r w:rsidR="00780DA5">
        <w:rPr>
          <w:rFonts w:ascii="Arial" w:hAnsi="Arial" w:cs="Arial"/>
          <w:sz w:val="24"/>
          <w:szCs w:val="24"/>
        </w:rPr>
        <w:t>K</w:t>
      </w:r>
      <w:r w:rsidR="00780DA5" w:rsidRPr="00664743">
        <w:rPr>
          <w:rFonts w:ascii="Arial" w:hAnsi="Arial" w:cs="Arial"/>
          <w:sz w:val="24"/>
          <w:szCs w:val="24"/>
        </w:rPr>
        <w:t xml:space="preserve">g </w:t>
      </w:r>
      <w:r w:rsidR="00D679A8" w:rsidRPr="00664743">
        <w:rPr>
          <w:rFonts w:ascii="Arial" w:hAnsi="Arial" w:cs="Arial"/>
          <w:sz w:val="24"/>
          <w:szCs w:val="24"/>
        </w:rPr>
        <w:t>&amp; fb</w:t>
      </w:r>
      <w:r w:rsidR="00536141" w:rsidRPr="00664743">
        <w:rPr>
          <w:rFonts w:ascii="Arial" w:hAnsi="Arial" w:cs="Arial"/>
          <w:sz w:val="24"/>
          <w:szCs w:val="24"/>
        </w:rPr>
        <w:t xml:space="preserve"> in cnr. Cont RHS 2 fields to lmg</w:t>
      </w:r>
      <w:r w:rsidR="00882049" w:rsidRPr="00664743">
        <w:rPr>
          <w:rFonts w:ascii="Arial" w:hAnsi="Arial" w:cs="Arial"/>
          <w:sz w:val="24"/>
          <w:szCs w:val="24"/>
        </w:rPr>
        <w:t xml:space="preserve"> (do not go </w:t>
      </w:r>
      <w:r w:rsidR="00882049" w:rsidRPr="00664743">
        <w:rPr>
          <w:rFonts w:ascii="Arial" w:hAnsi="Arial" w:cs="Arial"/>
          <w:sz w:val="24"/>
          <w:szCs w:val="24"/>
        </w:rPr>
        <w:lastRenderedPageBreak/>
        <w:t>thru)</w:t>
      </w:r>
      <w:r w:rsidR="00536141" w:rsidRPr="00664743">
        <w:rPr>
          <w:rFonts w:ascii="Arial" w:hAnsi="Arial" w:cs="Arial"/>
          <w:sz w:val="24"/>
          <w:szCs w:val="24"/>
        </w:rPr>
        <w:t xml:space="preserve"> on R </w:t>
      </w:r>
      <w:r w:rsidR="001E25CB" w:rsidRPr="00664743">
        <w:rPr>
          <w:rFonts w:ascii="Arial" w:hAnsi="Arial" w:cs="Arial"/>
          <w:sz w:val="24"/>
          <w:szCs w:val="24"/>
        </w:rPr>
        <w:t xml:space="preserve">20y </w:t>
      </w:r>
      <w:r w:rsidR="00536141" w:rsidRPr="00664743">
        <w:rPr>
          <w:rFonts w:ascii="Arial" w:hAnsi="Arial" w:cs="Arial"/>
          <w:sz w:val="24"/>
          <w:szCs w:val="24"/>
        </w:rPr>
        <w:t xml:space="preserve">before cnr. TL x field to </w:t>
      </w:r>
      <w:r w:rsidR="00832F69" w:rsidRPr="00664743">
        <w:rPr>
          <w:rFonts w:ascii="Arial" w:hAnsi="Arial" w:cs="Arial"/>
          <w:sz w:val="24"/>
          <w:szCs w:val="24"/>
        </w:rPr>
        <w:t xml:space="preserve">fb &amp; </w:t>
      </w:r>
      <w:r w:rsidR="00780DA5">
        <w:rPr>
          <w:rFonts w:ascii="Arial" w:hAnsi="Arial" w:cs="Arial"/>
          <w:sz w:val="24"/>
          <w:szCs w:val="24"/>
        </w:rPr>
        <w:t>K</w:t>
      </w:r>
      <w:r w:rsidR="00780DA5" w:rsidRPr="00664743">
        <w:rPr>
          <w:rFonts w:ascii="Arial" w:hAnsi="Arial" w:cs="Arial"/>
          <w:sz w:val="24"/>
          <w:szCs w:val="24"/>
        </w:rPr>
        <w:t xml:space="preserve">g </w:t>
      </w:r>
      <w:r w:rsidR="00536141" w:rsidRPr="00664743">
        <w:rPr>
          <w:rFonts w:ascii="Arial" w:hAnsi="Arial" w:cs="Arial"/>
          <w:sz w:val="24"/>
          <w:szCs w:val="24"/>
        </w:rPr>
        <w:t xml:space="preserve">in cnr. Flw RHS field to </w:t>
      </w:r>
      <w:r w:rsidR="00780DA5">
        <w:rPr>
          <w:rFonts w:ascii="Arial" w:hAnsi="Arial" w:cs="Arial"/>
          <w:sz w:val="24"/>
          <w:szCs w:val="24"/>
        </w:rPr>
        <w:t>K</w:t>
      </w:r>
      <w:r w:rsidR="00780DA5" w:rsidRPr="00664743">
        <w:rPr>
          <w:rFonts w:ascii="Arial" w:hAnsi="Arial" w:cs="Arial"/>
          <w:sz w:val="24"/>
          <w:szCs w:val="24"/>
        </w:rPr>
        <w:t xml:space="preserve">g </w:t>
      </w:r>
      <w:r w:rsidR="00536141" w:rsidRPr="00664743">
        <w:rPr>
          <w:rFonts w:ascii="Arial" w:hAnsi="Arial" w:cs="Arial"/>
          <w:sz w:val="24"/>
          <w:szCs w:val="24"/>
        </w:rPr>
        <w:t xml:space="preserve">&amp; fb in cnr. SA to </w:t>
      </w:r>
      <w:r w:rsidR="00780DA5">
        <w:rPr>
          <w:rFonts w:ascii="Arial" w:hAnsi="Arial" w:cs="Arial"/>
          <w:sz w:val="24"/>
          <w:szCs w:val="24"/>
        </w:rPr>
        <w:t>K</w:t>
      </w:r>
      <w:r w:rsidR="00536141" w:rsidRPr="00664743">
        <w:rPr>
          <w:rFonts w:ascii="Arial" w:hAnsi="Arial" w:cs="Arial"/>
          <w:sz w:val="24"/>
          <w:szCs w:val="24"/>
        </w:rPr>
        <w:t xml:space="preserve">g. Flw RHS 2 fields to </w:t>
      </w:r>
      <w:r w:rsidR="001E25CB" w:rsidRPr="00664743">
        <w:rPr>
          <w:rFonts w:ascii="Arial" w:hAnsi="Arial" w:cs="Arial"/>
          <w:sz w:val="24"/>
          <w:szCs w:val="24"/>
        </w:rPr>
        <w:t>swg</w:t>
      </w:r>
      <w:r w:rsidR="00882049" w:rsidRPr="00664743">
        <w:rPr>
          <w:rFonts w:ascii="Arial" w:hAnsi="Arial" w:cs="Arial"/>
          <w:sz w:val="24"/>
          <w:szCs w:val="24"/>
        </w:rPr>
        <w:t xml:space="preserve"> </w:t>
      </w:r>
      <w:r w:rsidR="001E25CB" w:rsidRPr="00664743">
        <w:rPr>
          <w:rFonts w:ascii="Arial" w:hAnsi="Arial" w:cs="Arial"/>
          <w:sz w:val="24"/>
          <w:szCs w:val="24"/>
        </w:rPr>
        <w:t>&amp; fb 10y to L of cnr</w:t>
      </w:r>
      <w:r w:rsidR="00536141" w:rsidRPr="00664743">
        <w:rPr>
          <w:rFonts w:ascii="Arial" w:hAnsi="Arial" w:cs="Arial"/>
          <w:sz w:val="24"/>
          <w:szCs w:val="24"/>
        </w:rPr>
        <w:t>. BL x field (60°) into cnr &amp; exit on tk. At xing tk TR.</w:t>
      </w:r>
      <w:r w:rsidR="007F1E1F" w:rsidRPr="00664743">
        <w:rPr>
          <w:rFonts w:ascii="Arial" w:hAnsi="Arial" w:cs="Arial"/>
          <w:sz w:val="24"/>
          <w:szCs w:val="24"/>
        </w:rPr>
        <w:t xml:space="preserve"> </w:t>
      </w:r>
      <w:r w:rsidR="00536141" w:rsidRPr="00664743">
        <w:rPr>
          <w:rFonts w:ascii="Arial" w:hAnsi="Arial" w:cs="Arial"/>
          <w:sz w:val="24"/>
          <w:szCs w:val="24"/>
        </w:rPr>
        <w:t>Join drive from L</w:t>
      </w:r>
      <w:r w:rsidR="00844D81">
        <w:rPr>
          <w:rFonts w:ascii="Arial" w:hAnsi="Arial" w:cs="Arial"/>
          <w:sz w:val="24"/>
          <w:szCs w:val="24"/>
        </w:rPr>
        <w:t xml:space="preserve"> (Starborough Business Farm)</w:t>
      </w:r>
      <w:r w:rsidR="00536141" w:rsidRPr="00664743">
        <w:rPr>
          <w:rFonts w:ascii="Arial" w:hAnsi="Arial" w:cs="Arial"/>
          <w:sz w:val="24"/>
          <w:szCs w:val="24"/>
        </w:rPr>
        <w:t xml:space="preserve">. </w:t>
      </w:r>
      <w:r w:rsidR="00844D81">
        <w:rPr>
          <w:rFonts w:ascii="Arial" w:hAnsi="Arial" w:cs="Arial"/>
          <w:sz w:val="24"/>
          <w:szCs w:val="24"/>
        </w:rPr>
        <w:t>SA for 400y.</w:t>
      </w:r>
    </w:p>
    <w:p w14:paraId="6C9A7EBF" w14:textId="5BA66E7E" w:rsidR="00096092" w:rsidRDefault="00F0685C" w:rsidP="00C218B9">
      <w:pPr>
        <w:rPr>
          <w:rFonts w:ascii="Arial" w:hAnsi="Arial" w:cs="Arial"/>
          <w:color w:val="0070C0"/>
          <w:sz w:val="24"/>
          <w:szCs w:val="24"/>
        </w:rPr>
      </w:pPr>
      <w:r w:rsidRPr="00664743">
        <w:rPr>
          <w:rFonts w:ascii="Arial" w:hAnsi="Arial" w:cs="Arial"/>
          <w:color w:val="0070C0"/>
          <w:sz w:val="24"/>
          <w:szCs w:val="24"/>
        </w:rPr>
        <w:t xml:space="preserve">TQ421441 </w:t>
      </w:r>
      <w:r w:rsidR="00C70248" w:rsidRPr="00664743">
        <w:rPr>
          <w:rFonts w:ascii="Arial" w:hAnsi="Arial" w:cs="Arial"/>
          <w:color w:val="0070C0"/>
          <w:sz w:val="24"/>
          <w:szCs w:val="24"/>
        </w:rPr>
        <w:t>6</w:t>
      </w:r>
      <w:r w:rsidR="009D5EDC">
        <w:rPr>
          <w:rFonts w:ascii="Arial" w:hAnsi="Arial" w:cs="Arial"/>
          <w:color w:val="0070C0"/>
          <w:sz w:val="24"/>
          <w:szCs w:val="24"/>
        </w:rPr>
        <w:t>7.5</w:t>
      </w:r>
      <w:r w:rsidR="00C702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3FE851BC" w14:textId="4A02E866"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4E9468A5" w14:textId="3AC8BC3D" w:rsidR="006B0065" w:rsidRPr="00664743" w:rsidRDefault="00FC61A7" w:rsidP="00C218B9">
      <w:pPr>
        <w:rPr>
          <w:rFonts w:ascii="Arial" w:hAnsi="Arial" w:cs="Arial"/>
          <w:sz w:val="24"/>
          <w:szCs w:val="24"/>
        </w:rPr>
      </w:pPr>
      <w:r w:rsidRPr="00664743">
        <w:rPr>
          <w:rFonts w:ascii="Arial" w:hAnsi="Arial" w:cs="Arial"/>
          <w:sz w:val="24"/>
          <w:szCs w:val="24"/>
        </w:rPr>
        <w:t xml:space="preserve">9.4 </w:t>
      </w:r>
      <w:r w:rsidR="00536141" w:rsidRPr="00664743">
        <w:rPr>
          <w:rFonts w:ascii="Arial" w:hAnsi="Arial" w:cs="Arial"/>
          <w:sz w:val="24"/>
          <w:szCs w:val="24"/>
        </w:rPr>
        <w:t>At rd x into drive opp</w:t>
      </w:r>
      <w:r w:rsidR="00B73BB7">
        <w:rPr>
          <w:rFonts w:ascii="Arial" w:hAnsi="Arial" w:cs="Arial"/>
          <w:sz w:val="24"/>
          <w:szCs w:val="24"/>
        </w:rPr>
        <w:t xml:space="preserve"> for 400y</w:t>
      </w:r>
      <w:r w:rsidR="00536141" w:rsidRPr="00664743">
        <w:rPr>
          <w:rFonts w:ascii="Arial" w:hAnsi="Arial" w:cs="Arial"/>
          <w:sz w:val="24"/>
          <w:szCs w:val="24"/>
        </w:rPr>
        <w:t xml:space="preserve">. When drive TRs </w:t>
      </w:r>
      <w:r w:rsidR="00EC3F93" w:rsidRPr="00664743">
        <w:rPr>
          <w:rFonts w:ascii="Arial" w:hAnsi="Arial" w:cs="Arial"/>
          <w:sz w:val="24"/>
          <w:szCs w:val="24"/>
        </w:rPr>
        <w:t xml:space="preserve">(The Coach House) </w:t>
      </w:r>
      <w:r w:rsidR="00536141" w:rsidRPr="00664743">
        <w:rPr>
          <w:rFonts w:ascii="Arial" w:hAnsi="Arial" w:cs="Arial"/>
          <w:sz w:val="24"/>
          <w:szCs w:val="24"/>
        </w:rPr>
        <w:t>TL on tk</w:t>
      </w:r>
      <w:r w:rsidR="00B73BB7">
        <w:rPr>
          <w:rFonts w:ascii="Arial" w:hAnsi="Arial" w:cs="Arial"/>
          <w:sz w:val="24"/>
          <w:szCs w:val="24"/>
        </w:rPr>
        <w:t xml:space="preserve"> for 250y</w:t>
      </w:r>
      <w:r w:rsidR="00536141" w:rsidRPr="00664743">
        <w:rPr>
          <w:rFonts w:ascii="Arial" w:hAnsi="Arial" w:cs="Arial"/>
          <w:sz w:val="24"/>
          <w:szCs w:val="24"/>
        </w:rPr>
        <w:t>. After field boundary</w:t>
      </w:r>
      <w:r w:rsidR="000200B1" w:rsidRPr="00664743">
        <w:rPr>
          <w:rFonts w:ascii="Arial" w:hAnsi="Arial" w:cs="Arial"/>
          <w:sz w:val="24"/>
          <w:szCs w:val="24"/>
        </w:rPr>
        <w:t>,</w:t>
      </w:r>
      <w:r w:rsidR="00536141" w:rsidRPr="00664743">
        <w:rPr>
          <w:rFonts w:ascii="Arial" w:hAnsi="Arial" w:cs="Arial"/>
          <w:sz w:val="24"/>
          <w:szCs w:val="24"/>
        </w:rPr>
        <w:t xml:space="preserve"> at fpost BR x grass to st in cnr.</w:t>
      </w:r>
      <w:r w:rsidR="00882049" w:rsidRPr="00664743">
        <w:rPr>
          <w:rFonts w:ascii="Arial" w:hAnsi="Arial" w:cs="Arial"/>
          <w:sz w:val="24"/>
          <w:szCs w:val="24"/>
        </w:rPr>
        <w:t xml:space="preserve"> </w:t>
      </w:r>
      <w:r w:rsidR="000200B1" w:rsidRPr="00664743">
        <w:rPr>
          <w:rFonts w:ascii="Arial" w:hAnsi="Arial" w:cs="Arial"/>
          <w:sz w:val="24"/>
          <w:szCs w:val="24"/>
        </w:rPr>
        <w:t xml:space="preserve">X field (50°) to lmg &amp; st. SA on </w:t>
      </w:r>
      <w:r w:rsidR="00844D81">
        <w:rPr>
          <w:rFonts w:ascii="Arial" w:hAnsi="Arial" w:cs="Arial"/>
          <w:sz w:val="24"/>
          <w:szCs w:val="24"/>
        </w:rPr>
        <w:t xml:space="preserve">grassy </w:t>
      </w:r>
      <w:r w:rsidR="000200B1" w:rsidRPr="00664743">
        <w:rPr>
          <w:rFonts w:ascii="Arial" w:hAnsi="Arial" w:cs="Arial"/>
          <w:sz w:val="24"/>
          <w:szCs w:val="24"/>
        </w:rPr>
        <w:t>tk.</w:t>
      </w:r>
      <w:r w:rsidR="00882049" w:rsidRPr="00664743">
        <w:rPr>
          <w:rFonts w:ascii="Arial" w:hAnsi="Arial" w:cs="Arial"/>
          <w:sz w:val="24"/>
          <w:szCs w:val="24"/>
        </w:rPr>
        <w:t xml:space="preserve"> </w:t>
      </w:r>
      <w:r w:rsidR="00844D81">
        <w:rPr>
          <w:rFonts w:ascii="Arial" w:hAnsi="Arial" w:cs="Arial"/>
          <w:sz w:val="24"/>
          <w:szCs w:val="24"/>
        </w:rPr>
        <w:t>Thru gap R of barrier &amp;</w:t>
      </w:r>
      <w:r w:rsidR="00343A9F">
        <w:rPr>
          <w:rFonts w:ascii="Arial" w:hAnsi="Arial" w:cs="Arial"/>
          <w:sz w:val="24"/>
          <w:szCs w:val="24"/>
        </w:rPr>
        <w:t xml:space="preserve"> SA on</w:t>
      </w:r>
      <w:r w:rsidR="000200B1" w:rsidRPr="00664743">
        <w:rPr>
          <w:rFonts w:ascii="Arial" w:hAnsi="Arial" w:cs="Arial"/>
          <w:sz w:val="24"/>
          <w:szCs w:val="24"/>
        </w:rPr>
        <w:t xml:space="preserve"> gravel</w:t>
      </w:r>
      <w:r w:rsidR="00343A9F">
        <w:rPr>
          <w:rFonts w:ascii="Arial" w:hAnsi="Arial" w:cs="Arial"/>
          <w:sz w:val="24"/>
          <w:szCs w:val="24"/>
        </w:rPr>
        <w:t xml:space="preserve"> tk</w:t>
      </w:r>
      <w:r w:rsidR="000200B1" w:rsidRPr="00664743">
        <w:rPr>
          <w:rFonts w:ascii="Arial" w:hAnsi="Arial" w:cs="Arial"/>
          <w:sz w:val="24"/>
          <w:szCs w:val="24"/>
        </w:rPr>
        <w:t>. When tk TRs SA x field to fb. Cont x grass (70°)</w:t>
      </w:r>
      <w:r w:rsidR="00B73BB7">
        <w:rPr>
          <w:rFonts w:ascii="Arial" w:hAnsi="Arial" w:cs="Arial"/>
          <w:sz w:val="24"/>
          <w:szCs w:val="24"/>
        </w:rPr>
        <w:t xml:space="preserve"> for 350y</w:t>
      </w:r>
      <w:r w:rsidR="000200B1" w:rsidRPr="00664743">
        <w:rPr>
          <w:rFonts w:ascii="Arial" w:hAnsi="Arial" w:cs="Arial"/>
          <w:sz w:val="24"/>
          <w:szCs w:val="24"/>
        </w:rPr>
        <w:t>, some mown as airstrip,</w:t>
      </w:r>
      <w:r w:rsidR="00B73BB7">
        <w:rPr>
          <w:rFonts w:ascii="Arial" w:hAnsi="Arial" w:cs="Arial"/>
          <w:sz w:val="24"/>
          <w:szCs w:val="24"/>
        </w:rPr>
        <w:t xml:space="preserve"> to gap in hedge in shallow cnr </w:t>
      </w:r>
      <w:r w:rsidR="00343A9F">
        <w:rPr>
          <w:rFonts w:ascii="Arial" w:hAnsi="Arial" w:cs="Arial"/>
          <w:sz w:val="24"/>
          <w:szCs w:val="24"/>
        </w:rPr>
        <w:t xml:space="preserve">(pillbox 60y on R) </w:t>
      </w:r>
      <w:r w:rsidR="00B73BB7">
        <w:rPr>
          <w:rFonts w:ascii="Arial" w:hAnsi="Arial" w:cs="Arial"/>
          <w:sz w:val="24"/>
          <w:szCs w:val="24"/>
        </w:rPr>
        <w:t>to find</w:t>
      </w:r>
      <w:r w:rsidR="000200B1" w:rsidRPr="00664743">
        <w:rPr>
          <w:rFonts w:ascii="Arial" w:hAnsi="Arial" w:cs="Arial"/>
          <w:sz w:val="24"/>
          <w:szCs w:val="24"/>
        </w:rPr>
        <w:t xml:space="preserve"> fb</w:t>
      </w:r>
      <w:r w:rsidR="00B73BB7">
        <w:rPr>
          <w:rFonts w:ascii="Arial" w:hAnsi="Arial" w:cs="Arial"/>
          <w:sz w:val="24"/>
          <w:szCs w:val="24"/>
        </w:rPr>
        <w:t xml:space="preserve"> &amp; metal cage!</w:t>
      </w:r>
      <w:r w:rsidR="001E25CB" w:rsidRPr="00664743">
        <w:rPr>
          <w:rFonts w:ascii="Arial" w:hAnsi="Arial" w:cs="Arial"/>
          <w:sz w:val="24"/>
          <w:szCs w:val="24"/>
        </w:rPr>
        <w:t xml:space="preserve"> </w:t>
      </w:r>
      <w:r w:rsidR="000200B1" w:rsidRPr="00664743">
        <w:rPr>
          <w:rFonts w:ascii="Arial" w:hAnsi="Arial" w:cs="Arial"/>
          <w:sz w:val="24"/>
          <w:szCs w:val="24"/>
        </w:rPr>
        <w:t xml:space="preserve"> Flw RHS field to gap in hedge. Flw RHS field flwing worn fp into trees. Flw river</w:t>
      </w:r>
      <w:r w:rsidR="007F1E1F" w:rsidRPr="00664743">
        <w:rPr>
          <w:rFonts w:ascii="Arial" w:hAnsi="Arial" w:cs="Arial"/>
          <w:sz w:val="24"/>
          <w:szCs w:val="24"/>
        </w:rPr>
        <w:t xml:space="preserve"> </w:t>
      </w:r>
      <w:r w:rsidR="001E25CB" w:rsidRPr="00664743">
        <w:rPr>
          <w:rFonts w:ascii="Arial" w:hAnsi="Arial" w:cs="Arial"/>
          <w:sz w:val="24"/>
          <w:szCs w:val="24"/>
        </w:rPr>
        <w:t>close on</w:t>
      </w:r>
      <w:r w:rsidR="000200B1" w:rsidRPr="00664743">
        <w:rPr>
          <w:rFonts w:ascii="Arial" w:hAnsi="Arial" w:cs="Arial"/>
          <w:sz w:val="24"/>
          <w:szCs w:val="24"/>
        </w:rPr>
        <w:t xml:space="preserve"> R</w:t>
      </w:r>
      <w:r w:rsidR="00343A9F">
        <w:rPr>
          <w:rFonts w:ascii="Arial" w:hAnsi="Arial" w:cs="Arial"/>
          <w:sz w:val="24"/>
          <w:szCs w:val="24"/>
        </w:rPr>
        <w:t>, shortly swinging L,</w:t>
      </w:r>
      <w:r w:rsidR="000200B1" w:rsidRPr="00664743">
        <w:rPr>
          <w:rFonts w:ascii="Arial" w:hAnsi="Arial" w:cs="Arial"/>
          <w:sz w:val="24"/>
          <w:szCs w:val="24"/>
        </w:rPr>
        <w:t xml:space="preserve"> </w:t>
      </w:r>
      <w:r w:rsidR="00BA5315">
        <w:rPr>
          <w:rFonts w:ascii="Arial" w:hAnsi="Arial" w:cs="Arial"/>
          <w:sz w:val="24"/>
          <w:szCs w:val="24"/>
        </w:rPr>
        <w:t xml:space="preserve">for </w:t>
      </w:r>
      <w:r w:rsidR="00B73BB7">
        <w:rPr>
          <w:rFonts w:ascii="Arial" w:hAnsi="Arial" w:cs="Arial"/>
          <w:sz w:val="24"/>
          <w:szCs w:val="24"/>
        </w:rPr>
        <w:t>40</w:t>
      </w:r>
      <w:r w:rsidR="00BA5315">
        <w:rPr>
          <w:rFonts w:ascii="Arial" w:hAnsi="Arial" w:cs="Arial"/>
          <w:sz w:val="24"/>
          <w:szCs w:val="24"/>
        </w:rPr>
        <w:t xml:space="preserve">0y </w:t>
      </w:r>
      <w:r w:rsidR="000200B1" w:rsidRPr="00664743">
        <w:rPr>
          <w:rFonts w:ascii="Arial" w:hAnsi="Arial" w:cs="Arial"/>
          <w:sz w:val="24"/>
          <w:szCs w:val="24"/>
        </w:rPr>
        <w:t xml:space="preserve">to fb. Cont thru trees to fb. </w:t>
      </w:r>
      <w:r w:rsidR="00152612" w:rsidRPr="00664743">
        <w:rPr>
          <w:rFonts w:ascii="Arial" w:hAnsi="Arial" w:cs="Arial"/>
          <w:sz w:val="24"/>
          <w:szCs w:val="24"/>
        </w:rPr>
        <w:t>Flw RHS playing field</w:t>
      </w:r>
      <w:r w:rsidR="00BA5315">
        <w:rPr>
          <w:rFonts w:ascii="Arial" w:hAnsi="Arial" w:cs="Arial"/>
          <w:sz w:val="24"/>
          <w:szCs w:val="24"/>
        </w:rPr>
        <w:t xml:space="preserve"> for 380y</w:t>
      </w:r>
      <w:r w:rsidR="00152612" w:rsidRPr="00664743">
        <w:rPr>
          <w:rFonts w:ascii="Arial" w:hAnsi="Arial" w:cs="Arial"/>
          <w:sz w:val="24"/>
          <w:szCs w:val="24"/>
        </w:rPr>
        <w:t xml:space="preserve">. Up bank to TR </w:t>
      </w:r>
      <w:r w:rsidR="00B73BB7">
        <w:rPr>
          <w:rFonts w:ascii="Arial" w:hAnsi="Arial" w:cs="Arial"/>
          <w:sz w:val="24"/>
          <w:szCs w:val="24"/>
        </w:rPr>
        <w:t>&amp; shortly join</w:t>
      </w:r>
      <w:r w:rsidR="001E25CB" w:rsidRPr="00664743">
        <w:rPr>
          <w:rFonts w:ascii="Arial" w:hAnsi="Arial" w:cs="Arial"/>
          <w:sz w:val="24"/>
          <w:szCs w:val="24"/>
        </w:rPr>
        <w:t xml:space="preserve"> tarmac fp</w:t>
      </w:r>
      <w:r w:rsidR="000200B1" w:rsidRPr="00664743">
        <w:rPr>
          <w:rFonts w:ascii="Arial" w:hAnsi="Arial" w:cs="Arial"/>
          <w:sz w:val="24"/>
          <w:szCs w:val="24"/>
        </w:rPr>
        <w:t xml:space="preserve">. </w:t>
      </w:r>
      <w:r w:rsidR="00FC5AD8">
        <w:rPr>
          <w:rFonts w:ascii="Arial" w:hAnsi="Arial" w:cs="Arial"/>
          <w:sz w:val="24"/>
          <w:szCs w:val="24"/>
        </w:rPr>
        <w:t>Swing L with fp</w:t>
      </w:r>
      <w:r w:rsidR="00D953A9">
        <w:rPr>
          <w:rFonts w:ascii="Arial" w:hAnsi="Arial" w:cs="Arial"/>
          <w:sz w:val="24"/>
          <w:szCs w:val="24"/>
        </w:rPr>
        <w:t xml:space="preserve">. At </w:t>
      </w:r>
      <w:r w:rsidR="00B73BB7">
        <w:rPr>
          <w:rFonts w:ascii="Arial" w:hAnsi="Arial" w:cs="Arial"/>
          <w:sz w:val="24"/>
          <w:szCs w:val="24"/>
        </w:rPr>
        <w:t xml:space="preserve">main </w:t>
      </w:r>
      <w:r w:rsidR="00D953A9">
        <w:rPr>
          <w:rFonts w:ascii="Arial" w:hAnsi="Arial" w:cs="Arial"/>
          <w:sz w:val="24"/>
          <w:szCs w:val="24"/>
        </w:rPr>
        <w:t xml:space="preserve">rd </w:t>
      </w:r>
      <w:r w:rsidR="00B73BB7">
        <w:rPr>
          <w:rFonts w:ascii="Arial" w:hAnsi="Arial" w:cs="Arial"/>
          <w:sz w:val="24"/>
          <w:szCs w:val="24"/>
        </w:rPr>
        <w:t xml:space="preserve">X to </w:t>
      </w:r>
      <w:r w:rsidR="00D953A9">
        <w:rPr>
          <w:rFonts w:ascii="Arial" w:hAnsi="Arial" w:cs="Arial"/>
          <w:sz w:val="24"/>
          <w:szCs w:val="24"/>
        </w:rPr>
        <w:t>TR on opp pavement &amp; imd BL down fp</w:t>
      </w:r>
      <w:r w:rsidR="00B73BB7">
        <w:rPr>
          <w:rFonts w:ascii="Arial" w:hAnsi="Arial" w:cs="Arial"/>
          <w:sz w:val="24"/>
          <w:szCs w:val="24"/>
        </w:rPr>
        <w:t xml:space="preserve"> which goes down steps to TL</w:t>
      </w:r>
      <w:r w:rsidR="00D953A9">
        <w:rPr>
          <w:rFonts w:ascii="Arial" w:hAnsi="Arial" w:cs="Arial"/>
          <w:sz w:val="24"/>
          <w:szCs w:val="24"/>
        </w:rPr>
        <w:t xml:space="preserve">. </w:t>
      </w:r>
      <w:r w:rsidR="00E16F8A" w:rsidRPr="00664743">
        <w:rPr>
          <w:rFonts w:ascii="Arial" w:hAnsi="Arial" w:cs="Arial"/>
          <w:sz w:val="24"/>
          <w:szCs w:val="24"/>
        </w:rPr>
        <w:t xml:space="preserve">30y before bridge BL. </w:t>
      </w:r>
    </w:p>
    <w:p w14:paraId="7CBC28C6" w14:textId="56881D1D" w:rsidR="00096092" w:rsidRDefault="00F0685C" w:rsidP="00C218B9">
      <w:pPr>
        <w:rPr>
          <w:rFonts w:ascii="Arial" w:hAnsi="Arial" w:cs="Arial"/>
          <w:color w:val="0070C0"/>
          <w:sz w:val="24"/>
          <w:szCs w:val="24"/>
        </w:rPr>
      </w:pPr>
      <w:r w:rsidRPr="00664743">
        <w:rPr>
          <w:rFonts w:ascii="Arial" w:hAnsi="Arial" w:cs="Arial"/>
          <w:color w:val="0070C0"/>
          <w:sz w:val="24"/>
          <w:szCs w:val="24"/>
        </w:rPr>
        <w:t xml:space="preserve">TQ444459 </w:t>
      </w:r>
      <w:r w:rsidR="00C70248" w:rsidRPr="00664743">
        <w:rPr>
          <w:rFonts w:ascii="Arial" w:hAnsi="Arial" w:cs="Arial"/>
          <w:color w:val="0070C0"/>
          <w:sz w:val="24"/>
          <w:szCs w:val="24"/>
        </w:rPr>
        <w:t>6</w:t>
      </w:r>
      <w:r w:rsidR="009D5EDC">
        <w:rPr>
          <w:rFonts w:ascii="Arial" w:hAnsi="Arial" w:cs="Arial"/>
          <w:color w:val="0070C0"/>
          <w:sz w:val="24"/>
          <w:szCs w:val="24"/>
        </w:rPr>
        <w:t>9.5</w:t>
      </w:r>
      <w:r w:rsidR="00C702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2E7F697E" w14:textId="7DFD6297"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68FEE1A9" w14:textId="1298695E" w:rsidR="00FC61A7" w:rsidRPr="00664743" w:rsidRDefault="00FC61A7" w:rsidP="00C218B9">
      <w:pPr>
        <w:rPr>
          <w:rFonts w:ascii="Arial" w:hAnsi="Arial" w:cs="Arial"/>
          <w:sz w:val="24"/>
          <w:szCs w:val="24"/>
        </w:rPr>
      </w:pPr>
      <w:r w:rsidRPr="00664743">
        <w:rPr>
          <w:rFonts w:ascii="Arial" w:hAnsi="Arial" w:cs="Arial"/>
          <w:sz w:val="24"/>
          <w:szCs w:val="24"/>
        </w:rPr>
        <w:t xml:space="preserve">9.5 </w:t>
      </w:r>
      <w:r w:rsidR="00E16F8A" w:rsidRPr="00664743">
        <w:rPr>
          <w:rFonts w:ascii="Arial" w:hAnsi="Arial" w:cs="Arial"/>
          <w:sz w:val="24"/>
          <w:szCs w:val="24"/>
        </w:rPr>
        <w:t xml:space="preserve">At rd TL </w:t>
      </w:r>
      <w:r w:rsidR="00470B94">
        <w:rPr>
          <w:rFonts w:ascii="Arial" w:hAnsi="Arial" w:cs="Arial"/>
          <w:sz w:val="24"/>
          <w:szCs w:val="24"/>
        </w:rPr>
        <w:t>for</w:t>
      </w:r>
      <w:r w:rsidR="00E16F8A" w:rsidRPr="00664743">
        <w:rPr>
          <w:rFonts w:ascii="Arial" w:hAnsi="Arial" w:cs="Arial"/>
          <w:sz w:val="24"/>
          <w:szCs w:val="24"/>
        </w:rPr>
        <w:t xml:space="preserve"> </w:t>
      </w:r>
      <w:r w:rsidR="00470B94">
        <w:rPr>
          <w:rFonts w:ascii="Arial" w:hAnsi="Arial" w:cs="Arial"/>
          <w:sz w:val="24"/>
          <w:szCs w:val="24"/>
        </w:rPr>
        <w:t xml:space="preserve">100y to </w:t>
      </w:r>
      <w:r w:rsidR="00E16F8A" w:rsidRPr="00664743">
        <w:rPr>
          <w:rFonts w:ascii="Arial" w:hAnsi="Arial" w:cs="Arial"/>
          <w:sz w:val="24"/>
          <w:szCs w:val="24"/>
        </w:rPr>
        <w:t>take 1</w:t>
      </w:r>
      <w:r w:rsidR="00E16F8A" w:rsidRPr="00664743">
        <w:rPr>
          <w:rFonts w:ascii="Arial" w:hAnsi="Arial" w:cs="Arial"/>
          <w:sz w:val="24"/>
          <w:szCs w:val="24"/>
          <w:vertAlign w:val="superscript"/>
        </w:rPr>
        <w:t>st</w:t>
      </w:r>
      <w:r w:rsidR="00E16F8A" w:rsidRPr="00664743">
        <w:rPr>
          <w:rFonts w:ascii="Arial" w:hAnsi="Arial" w:cs="Arial"/>
          <w:sz w:val="24"/>
          <w:szCs w:val="24"/>
        </w:rPr>
        <w:t xml:space="preserve"> R </w:t>
      </w:r>
      <w:r w:rsidR="009B23C1" w:rsidRPr="00664743">
        <w:rPr>
          <w:rFonts w:ascii="Arial" w:hAnsi="Arial" w:cs="Arial"/>
          <w:sz w:val="24"/>
          <w:szCs w:val="24"/>
        </w:rPr>
        <w:t>towards</w:t>
      </w:r>
      <w:r w:rsidR="00E16F8A" w:rsidRPr="00664743">
        <w:rPr>
          <w:rFonts w:ascii="Arial" w:hAnsi="Arial" w:cs="Arial"/>
          <w:sz w:val="24"/>
          <w:szCs w:val="24"/>
        </w:rPr>
        <w:t xml:space="preserve"> church.</w:t>
      </w:r>
      <w:r w:rsidR="00152612" w:rsidRPr="00664743">
        <w:rPr>
          <w:rFonts w:ascii="Arial" w:hAnsi="Arial" w:cs="Arial"/>
          <w:sz w:val="24"/>
          <w:szCs w:val="24"/>
        </w:rPr>
        <w:t xml:space="preserve"> </w:t>
      </w:r>
      <w:r w:rsidR="00AD270F" w:rsidRPr="00664743">
        <w:rPr>
          <w:rFonts w:ascii="Arial" w:hAnsi="Arial" w:cs="Arial"/>
          <w:sz w:val="24"/>
          <w:szCs w:val="24"/>
        </w:rPr>
        <w:t xml:space="preserve">In lych gate BL past church on R. BR brick wall on L to </w:t>
      </w:r>
      <w:r w:rsidR="00780DA5">
        <w:rPr>
          <w:rFonts w:ascii="Arial" w:hAnsi="Arial" w:cs="Arial"/>
          <w:sz w:val="24"/>
          <w:szCs w:val="24"/>
        </w:rPr>
        <w:t>K</w:t>
      </w:r>
      <w:r w:rsidR="00AD270F" w:rsidRPr="00664743">
        <w:rPr>
          <w:rFonts w:ascii="Arial" w:hAnsi="Arial" w:cs="Arial"/>
          <w:sz w:val="24"/>
          <w:szCs w:val="24"/>
        </w:rPr>
        <w:t>g at end.</w:t>
      </w:r>
      <w:r w:rsidR="00152612" w:rsidRPr="00664743">
        <w:rPr>
          <w:rFonts w:ascii="Arial" w:hAnsi="Arial" w:cs="Arial"/>
          <w:sz w:val="24"/>
          <w:szCs w:val="24"/>
        </w:rPr>
        <w:t xml:space="preserve"> </w:t>
      </w:r>
      <w:r w:rsidR="00AD270F" w:rsidRPr="00664743">
        <w:rPr>
          <w:rFonts w:ascii="Arial" w:hAnsi="Arial" w:cs="Arial"/>
          <w:sz w:val="24"/>
          <w:szCs w:val="24"/>
        </w:rPr>
        <w:t>Cont on fp.</w:t>
      </w:r>
      <w:r w:rsidR="00152612" w:rsidRPr="00664743">
        <w:rPr>
          <w:rFonts w:ascii="Arial" w:hAnsi="Arial" w:cs="Arial"/>
          <w:sz w:val="24"/>
          <w:szCs w:val="24"/>
        </w:rPr>
        <w:t xml:space="preserve"> </w:t>
      </w:r>
      <w:r w:rsidR="00AD270F" w:rsidRPr="00664743">
        <w:rPr>
          <w:rFonts w:ascii="Arial" w:hAnsi="Arial" w:cs="Arial"/>
          <w:sz w:val="24"/>
          <w:szCs w:val="24"/>
        </w:rPr>
        <w:t>At rd BR.</w:t>
      </w:r>
      <w:r w:rsidR="00152612" w:rsidRPr="00664743">
        <w:rPr>
          <w:rFonts w:ascii="Arial" w:hAnsi="Arial" w:cs="Arial"/>
          <w:sz w:val="24"/>
          <w:szCs w:val="24"/>
        </w:rPr>
        <w:t xml:space="preserve"> </w:t>
      </w:r>
      <w:r w:rsidR="00AD270F" w:rsidRPr="00664743">
        <w:rPr>
          <w:rFonts w:ascii="Arial" w:hAnsi="Arial" w:cs="Arial"/>
          <w:sz w:val="24"/>
          <w:szCs w:val="24"/>
        </w:rPr>
        <w:t xml:space="preserve">At Tjcn x diag R into tk opp leading over railway. </w:t>
      </w:r>
      <w:r w:rsidR="00DB4E26">
        <w:rPr>
          <w:rFonts w:ascii="Arial" w:hAnsi="Arial" w:cs="Arial"/>
          <w:sz w:val="24"/>
          <w:szCs w:val="24"/>
        </w:rPr>
        <w:t>I</w:t>
      </w:r>
      <w:r w:rsidR="00AD270F" w:rsidRPr="00664743">
        <w:rPr>
          <w:rFonts w:ascii="Arial" w:hAnsi="Arial" w:cs="Arial"/>
          <w:sz w:val="24"/>
          <w:szCs w:val="24"/>
        </w:rPr>
        <w:t>md a</w:t>
      </w:r>
      <w:r w:rsidR="00A16785">
        <w:rPr>
          <w:rFonts w:ascii="Arial" w:hAnsi="Arial" w:cs="Arial"/>
          <w:sz w:val="24"/>
          <w:szCs w:val="24"/>
        </w:rPr>
        <w:t>f</w:t>
      </w:r>
      <w:r w:rsidR="00AD270F" w:rsidRPr="00664743">
        <w:rPr>
          <w:rFonts w:ascii="Arial" w:hAnsi="Arial" w:cs="Arial"/>
          <w:sz w:val="24"/>
          <w:szCs w:val="24"/>
        </w:rPr>
        <w:t>t</w:t>
      </w:r>
      <w:r w:rsidR="00A16785">
        <w:rPr>
          <w:rFonts w:ascii="Arial" w:hAnsi="Arial" w:cs="Arial"/>
          <w:sz w:val="24"/>
          <w:szCs w:val="24"/>
        </w:rPr>
        <w:t>er railway bridge</w:t>
      </w:r>
      <w:r w:rsidR="00AD270F" w:rsidRPr="00664743">
        <w:rPr>
          <w:rFonts w:ascii="Arial" w:hAnsi="Arial" w:cs="Arial"/>
          <w:sz w:val="24"/>
          <w:szCs w:val="24"/>
        </w:rPr>
        <w:t xml:space="preserve"> TL into fp. At </w:t>
      </w:r>
      <w:r w:rsidR="00780DA5">
        <w:rPr>
          <w:rFonts w:ascii="Arial" w:hAnsi="Arial" w:cs="Arial"/>
          <w:sz w:val="24"/>
          <w:szCs w:val="24"/>
        </w:rPr>
        <w:t>K</w:t>
      </w:r>
      <w:r w:rsidR="00AD270F" w:rsidRPr="00664743">
        <w:rPr>
          <w:rFonts w:ascii="Arial" w:hAnsi="Arial" w:cs="Arial"/>
          <w:sz w:val="24"/>
          <w:szCs w:val="24"/>
        </w:rPr>
        <w:t>g on R just before end TR</w:t>
      </w:r>
      <w:r w:rsidR="00AB096F" w:rsidRPr="00664743">
        <w:rPr>
          <w:rFonts w:ascii="Arial" w:hAnsi="Arial" w:cs="Arial"/>
          <w:sz w:val="24"/>
          <w:szCs w:val="24"/>
        </w:rPr>
        <w:t xml:space="preserve"> thru trees</w:t>
      </w:r>
      <w:r w:rsidR="00A14FC3" w:rsidRPr="00664743">
        <w:rPr>
          <w:rFonts w:ascii="Arial" w:hAnsi="Arial" w:cs="Arial"/>
          <w:sz w:val="24"/>
          <w:szCs w:val="24"/>
        </w:rPr>
        <w:t>. At field flw LHS</w:t>
      </w:r>
      <w:r w:rsidR="00212A18">
        <w:rPr>
          <w:rFonts w:ascii="Arial" w:hAnsi="Arial" w:cs="Arial"/>
          <w:sz w:val="24"/>
          <w:szCs w:val="24"/>
        </w:rPr>
        <w:t xml:space="preserve"> to </w:t>
      </w:r>
      <w:r w:rsidR="00470B94">
        <w:rPr>
          <w:rFonts w:ascii="Arial" w:hAnsi="Arial" w:cs="Arial"/>
          <w:sz w:val="24"/>
          <w:szCs w:val="24"/>
        </w:rPr>
        <w:t>cnr.</w:t>
      </w:r>
      <w:r w:rsidR="00A14FC3" w:rsidRPr="00664743">
        <w:rPr>
          <w:rFonts w:ascii="Arial" w:hAnsi="Arial" w:cs="Arial"/>
          <w:sz w:val="24"/>
          <w:szCs w:val="24"/>
        </w:rPr>
        <w:t xml:space="preserve"> </w:t>
      </w:r>
      <w:r w:rsidR="00115636">
        <w:rPr>
          <w:rFonts w:ascii="Arial" w:hAnsi="Arial" w:cs="Arial"/>
          <w:sz w:val="24"/>
          <w:szCs w:val="24"/>
        </w:rPr>
        <w:t xml:space="preserve">TL </w:t>
      </w:r>
      <w:r w:rsidR="007729C4">
        <w:rPr>
          <w:rFonts w:ascii="Arial" w:hAnsi="Arial" w:cs="Arial"/>
          <w:sz w:val="24"/>
          <w:szCs w:val="24"/>
        </w:rPr>
        <w:t>(lmg ahd) to</w:t>
      </w:r>
      <w:r w:rsidR="00115636">
        <w:rPr>
          <w:rFonts w:ascii="Arial" w:hAnsi="Arial" w:cs="Arial"/>
          <w:sz w:val="24"/>
          <w:szCs w:val="24"/>
        </w:rPr>
        <w:t xml:space="preserve"> </w:t>
      </w:r>
      <w:r w:rsidR="0010385B">
        <w:rPr>
          <w:rFonts w:ascii="Arial" w:hAnsi="Arial" w:cs="Arial"/>
          <w:sz w:val="24"/>
          <w:szCs w:val="24"/>
        </w:rPr>
        <w:t xml:space="preserve">imd </w:t>
      </w:r>
      <w:r w:rsidR="007729C4">
        <w:rPr>
          <w:rFonts w:ascii="Arial" w:hAnsi="Arial" w:cs="Arial"/>
          <w:sz w:val="24"/>
          <w:szCs w:val="24"/>
        </w:rPr>
        <w:t>B</w:t>
      </w:r>
      <w:r w:rsidR="0091440D" w:rsidRPr="00664743">
        <w:rPr>
          <w:rFonts w:ascii="Arial" w:hAnsi="Arial" w:cs="Arial"/>
          <w:sz w:val="24"/>
          <w:szCs w:val="24"/>
        </w:rPr>
        <w:t>R thru trees</w:t>
      </w:r>
      <w:r w:rsidR="00A63EC6" w:rsidRPr="00664743">
        <w:rPr>
          <w:rFonts w:ascii="Arial" w:hAnsi="Arial" w:cs="Arial"/>
          <w:sz w:val="24"/>
          <w:szCs w:val="24"/>
        </w:rPr>
        <w:t xml:space="preserve"> &amp; flw LHS field. </w:t>
      </w:r>
      <w:r w:rsidR="00FF7DB4" w:rsidRPr="00664743">
        <w:rPr>
          <w:rFonts w:ascii="Arial" w:hAnsi="Arial" w:cs="Arial"/>
          <w:sz w:val="24"/>
          <w:szCs w:val="24"/>
        </w:rPr>
        <w:t>In cnr BL</w:t>
      </w:r>
      <w:r w:rsidR="00470B94">
        <w:rPr>
          <w:rFonts w:ascii="Arial" w:hAnsi="Arial" w:cs="Arial"/>
          <w:sz w:val="24"/>
          <w:szCs w:val="24"/>
        </w:rPr>
        <w:t>&amp; R with pond on L to</w:t>
      </w:r>
      <w:r w:rsidR="00FF7DB4" w:rsidRPr="00664743">
        <w:rPr>
          <w:rFonts w:ascii="Arial" w:hAnsi="Arial" w:cs="Arial"/>
          <w:sz w:val="24"/>
          <w:szCs w:val="24"/>
        </w:rPr>
        <w:t xml:space="preserve"> </w:t>
      </w:r>
      <w:r w:rsidR="00470B94">
        <w:rPr>
          <w:rFonts w:ascii="Arial" w:hAnsi="Arial" w:cs="Arial"/>
          <w:sz w:val="24"/>
          <w:szCs w:val="24"/>
        </w:rPr>
        <w:t>flw</w:t>
      </w:r>
      <w:r w:rsidR="00FF7DB4" w:rsidRPr="00664743">
        <w:rPr>
          <w:rFonts w:ascii="Arial" w:hAnsi="Arial" w:cs="Arial"/>
          <w:sz w:val="24"/>
          <w:szCs w:val="24"/>
        </w:rPr>
        <w:t xml:space="preserve"> fence on L</w:t>
      </w:r>
      <w:r w:rsidR="00C86ABE" w:rsidRPr="00664743">
        <w:rPr>
          <w:rFonts w:ascii="Arial" w:hAnsi="Arial" w:cs="Arial"/>
          <w:sz w:val="24"/>
          <w:szCs w:val="24"/>
        </w:rPr>
        <w:t xml:space="preserve"> </w:t>
      </w:r>
      <w:r w:rsidR="00AD270F" w:rsidRPr="00664743">
        <w:rPr>
          <w:rFonts w:ascii="Arial" w:hAnsi="Arial" w:cs="Arial"/>
          <w:sz w:val="24"/>
          <w:szCs w:val="24"/>
        </w:rPr>
        <w:t xml:space="preserve">to lmg &amp; </w:t>
      </w:r>
      <w:r w:rsidR="003E200E">
        <w:rPr>
          <w:rFonts w:ascii="Arial" w:hAnsi="Arial" w:cs="Arial"/>
          <w:sz w:val="24"/>
          <w:szCs w:val="24"/>
        </w:rPr>
        <w:t>K</w:t>
      </w:r>
      <w:r w:rsidR="003E200E" w:rsidRPr="00664743">
        <w:rPr>
          <w:rFonts w:ascii="Arial" w:hAnsi="Arial" w:cs="Arial"/>
          <w:sz w:val="24"/>
          <w:szCs w:val="24"/>
        </w:rPr>
        <w:t xml:space="preserve">g </w:t>
      </w:r>
      <w:r w:rsidR="00AD270F" w:rsidRPr="00664743">
        <w:rPr>
          <w:rFonts w:ascii="Arial" w:hAnsi="Arial" w:cs="Arial"/>
          <w:sz w:val="24"/>
          <w:szCs w:val="24"/>
        </w:rPr>
        <w:t xml:space="preserve">in cnr. X </w:t>
      </w:r>
      <w:r w:rsidR="00E16F8A" w:rsidRPr="00664743">
        <w:rPr>
          <w:rFonts w:ascii="Arial" w:hAnsi="Arial" w:cs="Arial"/>
          <w:sz w:val="24"/>
          <w:szCs w:val="24"/>
        </w:rPr>
        <w:t>rd</w:t>
      </w:r>
      <w:r w:rsidR="00AD270F" w:rsidRPr="00664743">
        <w:rPr>
          <w:rFonts w:ascii="Arial" w:hAnsi="Arial" w:cs="Arial"/>
          <w:sz w:val="24"/>
          <w:szCs w:val="24"/>
        </w:rPr>
        <w:t xml:space="preserve"> to </w:t>
      </w:r>
      <w:r w:rsidR="0068362B">
        <w:rPr>
          <w:rFonts w:ascii="Arial" w:hAnsi="Arial" w:cs="Arial"/>
          <w:sz w:val="24"/>
          <w:szCs w:val="24"/>
        </w:rPr>
        <w:t>K</w:t>
      </w:r>
      <w:r w:rsidR="0068362B" w:rsidRPr="00664743">
        <w:rPr>
          <w:rFonts w:ascii="Arial" w:hAnsi="Arial" w:cs="Arial"/>
          <w:sz w:val="24"/>
          <w:szCs w:val="24"/>
        </w:rPr>
        <w:t xml:space="preserve">g </w:t>
      </w:r>
      <w:r w:rsidR="00AD270F" w:rsidRPr="00664743">
        <w:rPr>
          <w:rFonts w:ascii="Arial" w:hAnsi="Arial" w:cs="Arial"/>
          <w:sz w:val="24"/>
          <w:szCs w:val="24"/>
        </w:rPr>
        <w:t xml:space="preserve">opp &amp; flw </w:t>
      </w:r>
      <w:r w:rsidR="00E16F8A" w:rsidRPr="00664743">
        <w:rPr>
          <w:rFonts w:ascii="Arial" w:hAnsi="Arial" w:cs="Arial"/>
          <w:sz w:val="24"/>
          <w:szCs w:val="24"/>
        </w:rPr>
        <w:t>fence on L</w:t>
      </w:r>
      <w:r w:rsidR="0074043F">
        <w:rPr>
          <w:rFonts w:ascii="Arial" w:hAnsi="Arial" w:cs="Arial"/>
          <w:sz w:val="24"/>
          <w:szCs w:val="24"/>
        </w:rPr>
        <w:t xml:space="preserve"> for 440y</w:t>
      </w:r>
      <w:r w:rsidR="00AD270F" w:rsidRPr="00664743">
        <w:rPr>
          <w:rFonts w:ascii="Arial" w:hAnsi="Arial" w:cs="Arial"/>
          <w:sz w:val="24"/>
          <w:szCs w:val="24"/>
        </w:rPr>
        <w:t xml:space="preserve">. </w:t>
      </w:r>
      <w:r w:rsidR="00493D02" w:rsidRPr="00664743">
        <w:rPr>
          <w:rFonts w:ascii="Arial" w:hAnsi="Arial" w:cs="Arial"/>
          <w:sz w:val="24"/>
          <w:szCs w:val="24"/>
        </w:rPr>
        <w:t xml:space="preserve">At st in cnr x railway &amp; </w:t>
      </w:r>
      <w:r w:rsidR="00152612" w:rsidRPr="00664743">
        <w:rPr>
          <w:rFonts w:ascii="Arial" w:hAnsi="Arial" w:cs="Arial"/>
          <w:sz w:val="24"/>
          <w:szCs w:val="24"/>
        </w:rPr>
        <w:t xml:space="preserve">BslightR x </w:t>
      </w:r>
      <w:r w:rsidR="003B01F7" w:rsidRPr="00664743">
        <w:rPr>
          <w:rFonts w:ascii="Arial" w:hAnsi="Arial" w:cs="Arial"/>
          <w:sz w:val="24"/>
          <w:szCs w:val="24"/>
        </w:rPr>
        <w:t>playing field to CP.</w:t>
      </w:r>
      <w:r w:rsidR="00F0685C" w:rsidRPr="00664743">
        <w:rPr>
          <w:rFonts w:ascii="Arial" w:hAnsi="Arial" w:cs="Arial"/>
          <w:sz w:val="24"/>
          <w:szCs w:val="24"/>
        </w:rPr>
        <w:t xml:space="preserve"> </w:t>
      </w:r>
    </w:p>
    <w:p w14:paraId="7D4FF146" w14:textId="504074E6" w:rsidR="00096092" w:rsidRDefault="00F0685C" w:rsidP="00C218B9">
      <w:pPr>
        <w:rPr>
          <w:rFonts w:ascii="Arial" w:hAnsi="Arial" w:cs="Arial"/>
          <w:color w:val="0070C0"/>
          <w:sz w:val="24"/>
          <w:szCs w:val="24"/>
        </w:rPr>
      </w:pPr>
      <w:r w:rsidRPr="00664743">
        <w:rPr>
          <w:rFonts w:ascii="Arial" w:hAnsi="Arial" w:cs="Arial"/>
          <w:color w:val="0070C0"/>
          <w:sz w:val="24"/>
          <w:szCs w:val="24"/>
        </w:rPr>
        <w:t>TQ450475</w:t>
      </w:r>
      <w:r w:rsidR="00FC61A7" w:rsidRPr="00664743">
        <w:rPr>
          <w:rFonts w:ascii="Arial" w:hAnsi="Arial" w:cs="Arial"/>
          <w:color w:val="0070C0"/>
          <w:sz w:val="24"/>
          <w:szCs w:val="24"/>
        </w:rPr>
        <w:t xml:space="preserve"> </w:t>
      </w:r>
      <w:r w:rsidR="009D5EDC">
        <w:rPr>
          <w:rFonts w:ascii="Arial" w:hAnsi="Arial" w:cs="Arial"/>
          <w:color w:val="0070C0"/>
          <w:sz w:val="24"/>
          <w:szCs w:val="24"/>
        </w:rPr>
        <w:t>70.5</w:t>
      </w:r>
      <w:r w:rsidR="00C702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1523F6E6" w14:textId="59751FC0" w:rsidR="003B01F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1FC39B9D" w14:textId="77777777" w:rsidR="003B01F7" w:rsidRPr="006C21B5" w:rsidRDefault="003B01F7" w:rsidP="00C218B9">
      <w:pPr>
        <w:rPr>
          <w:rFonts w:ascii="Arial" w:hAnsi="Arial" w:cs="Arial"/>
          <w:b/>
          <w:sz w:val="32"/>
          <w:szCs w:val="32"/>
        </w:rPr>
      </w:pPr>
      <w:r w:rsidRPr="006C21B5">
        <w:rPr>
          <w:rFonts w:ascii="Arial" w:hAnsi="Arial" w:cs="Arial"/>
          <w:b/>
          <w:sz w:val="32"/>
          <w:szCs w:val="32"/>
        </w:rPr>
        <w:t>NOMADS FC EDENBRIDGE</w:t>
      </w:r>
      <w:r w:rsidR="00FC61A7" w:rsidRPr="006C21B5">
        <w:rPr>
          <w:rFonts w:ascii="Arial" w:hAnsi="Arial" w:cs="Arial"/>
          <w:b/>
          <w:sz w:val="32"/>
          <w:szCs w:val="32"/>
        </w:rPr>
        <w:t xml:space="preserve"> CP 9</w:t>
      </w:r>
    </w:p>
    <w:p w14:paraId="2E35A982" w14:textId="3DC71925" w:rsidR="003B01F7" w:rsidRDefault="005746AF" w:rsidP="00C218B9">
      <w:pPr>
        <w:rPr>
          <w:rFonts w:ascii="Arial" w:hAnsi="Arial" w:cs="Arial"/>
          <w:bCs/>
          <w:sz w:val="24"/>
          <w:szCs w:val="24"/>
        </w:rPr>
      </w:pPr>
      <w:r w:rsidRPr="0043638E">
        <w:rPr>
          <w:rFonts w:ascii="Arial" w:hAnsi="Arial" w:cs="Arial"/>
          <w:bCs/>
          <w:sz w:val="24"/>
          <w:szCs w:val="24"/>
        </w:rPr>
        <w:t xml:space="preserve">Opens Sunday 03:00 – Closes </w:t>
      </w:r>
      <w:r w:rsidR="004A09E4" w:rsidRPr="0043638E">
        <w:rPr>
          <w:rFonts w:ascii="Arial" w:hAnsi="Arial" w:cs="Arial"/>
          <w:bCs/>
          <w:sz w:val="24"/>
          <w:szCs w:val="24"/>
        </w:rPr>
        <w:t>Sunday 18:00</w:t>
      </w:r>
    </w:p>
    <w:p w14:paraId="71A504D2" w14:textId="77777777" w:rsidR="0043638E" w:rsidRPr="0043638E" w:rsidRDefault="0043638E" w:rsidP="00C218B9">
      <w:pPr>
        <w:rPr>
          <w:rFonts w:ascii="Arial" w:hAnsi="Arial" w:cs="Arial"/>
          <w:bCs/>
          <w:sz w:val="24"/>
          <w:szCs w:val="24"/>
        </w:rPr>
      </w:pPr>
    </w:p>
    <w:p w14:paraId="5BB4A10A" w14:textId="77777777" w:rsidR="00F0685C" w:rsidRPr="006C21B5" w:rsidRDefault="00F0685C" w:rsidP="00C218B9">
      <w:pPr>
        <w:rPr>
          <w:rFonts w:ascii="Arial" w:hAnsi="Arial" w:cs="Arial"/>
          <w:sz w:val="32"/>
          <w:szCs w:val="32"/>
        </w:rPr>
      </w:pPr>
      <w:r w:rsidRPr="006C21B5">
        <w:rPr>
          <w:rFonts w:ascii="Arial" w:hAnsi="Arial" w:cs="Arial"/>
          <w:b/>
          <w:sz w:val="32"/>
          <w:szCs w:val="32"/>
        </w:rPr>
        <w:t>Leg 10</w:t>
      </w:r>
      <w:r w:rsidRPr="006C21B5">
        <w:rPr>
          <w:rFonts w:ascii="Arial" w:hAnsi="Arial" w:cs="Arial"/>
          <w:sz w:val="32"/>
          <w:szCs w:val="32"/>
        </w:rPr>
        <w:t xml:space="preserve"> 4.</w:t>
      </w:r>
      <w:r w:rsidR="00777F0D" w:rsidRPr="006C21B5">
        <w:rPr>
          <w:rFonts w:ascii="Arial" w:hAnsi="Arial" w:cs="Arial"/>
          <w:sz w:val="32"/>
          <w:szCs w:val="32"/>
        </w:rPr>
        <w:t>8</w:t>
      </w:r>
      <w:r w:rsidR="00FC61A7" w:rsidRPr="006C21B5">
        <w:rPr>
          <w:rFonts w:ascii="Arial" w:hAnsi="Arial" w:cs="Arial"/>
          <w:sz w:val="32"/>
          <w:szCs w:val="32"/>
        </w:rPr>
        <w:t xml:space="preserve"> </w:t>
      </w:r>
      <w:r w:rsidRPr="006C21B5">
        <w:rPr>
          <w:rFonts w:ascii="Arial" w:hAnsi="Arial" w:cs="Arial"/>
          <w:sz w:val="32"/>
          <w:szCs w:val="32"/>
        </w:rPr>
        <w:t>miles ascent 832ft</w:t>
      </w:r>
    </w:p>
    <w:p w14:paraId="3B92DB0B" w14:textId="2969638E" w:rsidR="00F0685C" w:rsidRPr="00664743" w:rsidRDefault="00FC61A7" w:rsidP="00C218B9">
      <w:pPr>
        <w:rPr>
          <w:rFonts w:ascii="Arial" w:hAnsi="Arial" w:cs="Arial"/>
          <w:sz w:val="24"/>
          <w:szCs w:val="24"/>
        </w:rPr>
      </w:pPr>
      <w:r w:rsidRPr="00664743">
        <w:rPr>
          <w:rFonts w:ascii="Arial" w:hAnsi="Arial" w:cs="Arial"/>
          <w:sz w:val="24"/>
          <w:szCs w:val="24"/>
        </w:rPr>
        <w:t xml:space="preserve">10.1 </w:t>
      </w:r>
      <w:r w:rsidR="00FF15FF" w:rsidRPr="00664743">
        <w:rPr>
          <w:rFonts w:ascii="Arial" w:hAnsi="Arial" w:cs="Arial"/>
          <w:sz w:val="24"/>
          <w:szCs w:val="24"/>
        </w:rPr>
        <w:t>Exit</w:t>
      </w:r>
      <w:r w:rsidR="003B01F7" w:rsidRPr="00664743">
        <w:rPr>
          <w:rFonts w:ascii="Arial" w:hAnsi="Arial" w:cs="Arial"/>
          <w:sz w:val="24"/>
          <w:szCs w:val="24"/>
        </w:rPr>
        <w:t xml:space="preserve"> CP </w:t>
      </w:r>
      <w:r w:rsidR="00FF15FF" w:rsidRPr="00664743">
        <w:rPr>
          <w:rFonts w:ascii="Arial" w:hAnsi="Arial" w:cs="Arial"/>
          <w:sz w:val="24"/>
          <w:szCs w:val="24"/>
        </w:rPr>
        <w:t xml:space="preserve">into car park &amp; </w:t>
      </w:r>
      <w:r w:rsidR="00DE7892" w:rsidRPr="00664743">
        <w:rPr>
          <w:rFonts w:ascii="Arial" w:hAnsi="Arial" w:cs="Arial"/>
          <w:sz w:val="24"/>
          <w:szCs w:val="24"/>
        </w:rPr>
        <w:t xml:space="preserve">TL </w:t>
      </w:r>
      <w:r w:rsidR="00D326C5" w:rsidRPr="00664743">
        <w:rPr>
          <w:rFonts w:ascii="Arial" w:hAnsi="Arial" w:cs="Arial"/>
          <w:sz w:val="24"/>
          <w:szCs w:val="24"/>
        </w:rPr>
        <w:t>LHS t</w:t>
      </w:r>
      <w:r w:rsidR="00DE7892" w:rsidRPr="00664743">
        <w:rPr>
          <w:rFonts w:ascii="Arial" w:hAnsi="Arial" w:cs="Arial"/>
          <w:sz w:val="24"/>
          <w:szCs w:val="24"/>
        </w:rPr>
        <w:t>o</w:t>
      </w:r>
      <w:r w:rsidR="00FF15FF" w:rsidRPr="00664743">
        <w:rPr>
          <w:rFonts w:ascii="Arial" w:hAnsi="Arial" w:cs="Arial"/>
          <w:sz w:val="24"/>
          <w:szCs w:val="24"/>
        </w:rPr>
        <w:t xml:space="preserve"> </w:t>
      </w:r>
      <w:r w:rsidR="00D326C5" w:rsidRPr="00664743">
        <w:rPr>
          <w:rFonts w:ascii="Arial" w:hAnsi="Arial" w:cs="Arial"/>
          <w:sz w:val="24"/>
          <w:szCs w:val="24"/>
        </w:rPr>
        <w:t>gap</w:t>
      </w:r>
      <w:r w:rsidR="00DE7892" w:rsidRPr="00664743">
        <w:rPr>
          <w:rFonts w:ascii="Arial" w:hAnsi="Arial" w:cs="Arial"/>
          <w:sz w:val="24"/>
          <w:szCs w:val="24"/>
        </w:rPr>
        <w:t xml:space="preserve">. At xing fp TR. At rd x into </w:t>
      </w:r>
      <w:r w:rsidR="003B01F7" w:rsidRPr="00664743">
        <w:rPr>
          <w:rFonts w:ascii="Arial" w:hAnsi="Arial" w:cs="Arial"/>
          <w:sz w:val="24"/>
          <w:szCs w:val="24"/>
        </w:rPr>
        <w:t>encl fp</w:t>
      </w:r>
      <w:r w:rsidR="005E6210">
        <w:rPr>
          <w:rFonts w:ascii="Arial" w:hAnsi="Arial" w:cs="Arial"/>
          <w:sz w:val="24"/>
          <w:szCs w:val="24"/>
        </w:rPr>
        <w:t xml:space="preserve"> to smg</w:t>
      </w:r>
      <w:r w:rsidR="00493D02" w:rsidRPr="00664743">
        <w:rPr>
          <w:rFonts w:ascii="Arial" w:hAnsi="Arial" w:cs="Arial"/>
          <w:sz w:val="24"/>
          <w:szCs w:val="24"/>
        </w:rPr>
        <w:t>.</w:t>
      </w:r>
      <w:r w:rsidR="003B01F7" w:rsidRPr="00664743">
        <w:rPr>
          <w:rFonts w:ascii="Arial" w:hAnsi="Arial" w:cs="Arial"/>
          <w:sz w:val="24"/>
          <w:szCs w:val="24"/>
        </w:rPr>
        <w:t xml:space="preserve"> </w:t>
      </w:r>
      <w:r w:rsidR="005E6210">
        <w:rPr>
          <w:rFonts w:ascii="Arial" w:hAnsi="Arial" w:cs="Arial"/>
          <w:sz w:val="24"/>
          <w:szCs w:val="24"/>
        </w:rPr>
        <w:t>SA to</w:t>
      </w:r>
      <w:r w:rsidR="00493D02" w:rsidRPr="00664743">
        <w:rPr>
          <w:rFonts w:ascii="Arial" w:hAnsi="Arial" w:cs="Arial"/>
          <w:sz w:val="24"/>
          <w:szCs w:val="24"/>
        </w:rPr>
        <w:t xml:space="preserve"> </w:t>
      </w:r>
      <w:r w:rsidR="00780DA5">
        <w:rPr>
          <w:rFonts w:ascii="Arial" w:hAnsi="Arial" w:cs="Arial"/>
          <w:sz w:val="24"/>
          <w:szCs w:val="24"/>
        </w:rPr>
        <w:t>K</w:t>
      </w:r>
      <w:r w:rsidR="00493D02" w:rsidRPr="00664743">
        <w:rPr>
          <w:rFonts w:ascii="Arial" w:hAnsi="Arial" w:cs="Arial"/>
          <w:sz w:val="24"/>
          <w:szCs w:val="24"/>
        </w:rPr>
        <w:t>g BR x field (50°) to st</w:t>
      </w:r>
      <w:r w:rsidR="00BD74B8" w:rsidRPr="00664743">
        <w:rPr>
          <w:rFonts w:ascii="Arial" w:hAnsi="Arial" w:cs="Arial"/>
          <w:sz w:val="24"/>
          <w:szCs w:val="24"/>
        </w:rPr>
        <w:t xml:space="preserve"> in hedge</w:t>
      </w:r>
      <w:r w:rsidR="00493D02" w:rsidRPr="00664743">
        <w:rPr>
          <w:rFonts w:ascii="Arial" w:hAnsi="Arial" w:cs="Arial"/>
          <w:sz w:val="24"/>
          <w:szCs w:val="24"/>
        </w:rPr>
        <w:t xml:space="preserve"> 40y to </w:t>
      </w:r>
      <w:r w:rsidR="005C6DE1">
        <w:rPr>
          <w:rFonts w:ascii="Arial" w:hAnsi="Arial" w:cs="Arial"/>
          <w:sz w:val="24"/>
          <w:szCs w:val="24"/>
        </w:rPr>
        <w:t>L</w:t>
      </w:r>
      <w:r w:rsidR="00493D02" w:rsidRPr="00664743">
        <w:rPr>
          <w:rFonts w:ascii="Arial" w:hAnsi="Arial" w:cs="Arial"/>
          <w:sz w:val="24"/>
          <w:szCs w:val="24"/>
        </w:rPr>
        <w:t xml:space="preserve"> of cnr. X field (90°) </w:t>
      </w:r>
      <w:r w:rsidR="005E6210">
        <w:rPr>
          <w:rFonts w:ascii="Arial" w:hAnsi="Arial" w:cs="Arial"/>
          <w:sz w:val="24"/>
          <w:szCs w:val="24"/>
        </w:rPr>
        <w:t xml:space="preserve">initially flwing hedge on L &amp; then past 2 wmps </w:t>
      </w:r>
      <w:r w:rsidR="00493D02" w:rsidRPr="00664743">
        <w:rPr>
          <w:rFonts w:ascii="Arial" w:hAnsi="Arial" w:cs="Arial"/>
          <w:sz w:val="24"/>
          <w:szCs w:val="24"/>
        </w:rPr>
        <w:t xml:space="preserve">to </w:t>
      </w:r>
      <w:r w:rsidR="007870EA" w:rsidRPr="00664743">
        <w:rPr>
          <w:rFonts w:ascii="Arial" w:hAnsi="Arial" w:cs="Arial"/>
          <w:sz w:val="24"/>
          <w:szCs w:val="24"/>
        </w:rPr>
        <w:t>gap &amp; fb. At field SA x field (7</w:t>
      </w:r>
      <w:r w:rsidR="00493D02" w:rsidRPr="00664743">
        <w:rPr>
          <w:rFonts w:ascii="Arial" w:hAnsi="Arial" w:cs="Arial"/>
          <w:sz w:val="24"/>
          <w:szCs w:val="24"/>
        </w:rPr>
        <w:t>0</w:t>
      </w:r>
      <w:r w:rsidR="00296FB6" w:rsidRPr="00664743">
        <w:rPr>
          <w:rFonts w:ascii="Arial" w:hAnsi="Arial" w:cs="Arial"/>
          <w:sz w:val="24"/>
          <w:szCs w:val="24"/>
        </w:rPr>
        <w:t xml:space="preserve">°) to </w:t>
      </w:r>
      <w:r w:rsidR="00B702D0" w:rsidRPr="00664743">
        <w:rPr>
          <w:rFonts w:ascii="Arial" w:hAnsi="Arial" w:cs="Arial"/>
          <w:sz w:val="24"/>
          <w:szCs w:val="24"/>
        </w:rPr>
        <w:t>gap</w:t>
      </w:r>
      <w:r w:rsidR="005E6210">
        <w:rPr>
          <w:rFonts w:ascii="Arial" w:hAnsi="Arial" w:cs="Arial"/>
          <w:sz w:val="24"/>
          <w:szCs w:val="24"/>
        </w:rPr>
        <w:t xml:space="preserve"> in hedge just past electricity pole</w:t>
      </w:r>
      <w:r w:rsidR="00296FB6" w:rsidRPr="00664743">
        <w:rPr>
          <w:rFonts w:ascii="Arial" w:hAnsi="Arial" w:cs="Arial"/>
          <w:sz w:val="24"/>
          <w:szCs w:val="24"/>
        </w:rPr>
        <w:t>. Flw RHS field</w:t>
      </w:r>
      <w:r w:rsidR="005E6210">
        <w:rPr>
          <w:rFonts w:ascii="Arial" w:hAnsi="Arial" w:cs="Arial"/>
          <w:sz w:val="24"/>
          <w:szCs w:val="24"/>
        </w:rPr>
        <w:t xml:space="preserve"> for 400y swinging L&amp;R</w:t>
      </w:r>
      <w:r w:rsidR="00296FB6" w:rsidRPr="00664743">
        <w:rPr>
          <w:rFonts w:ascii="Arial" w:hAnsi="Arial" w:cs="Arial"/>
          <w:sz w:val="24"/>
          <w:szCs w:val="24"/>
        </w:rPr>
        <w:t>. In cnr SA to st</w:t>
      </w:r>
      <w:r w:rsidR="007F1E1F" w:rsidRPr="00664743">
        <w:rPr>
          <w:rFonts w:ascii="Arial" w:hAnsi="Arial" w:cs="Arial"/>
          <w:sz w:val="24"/>
          <w:szCs w:val="24"/>
        </w:rPr>
        <w:t xml:space="preserve"> </w:t>
      </w:r>
      <w:r w:rsidR="00C46B24" w:rsidRPr="00664743">
        <w:rPr>
          <w:rFonts w:ascii="Arial" w:hAnsi="Arial" w:cs="Arial"/>
          <w:sz w:val="24"/>
          <w:szCs w:val="24"/>
        </w:rPr>
        <w:t>&amp; flw RHS field</w:t>
      </w:r>
      <w:r w:rsidR="00B11551" w:rsidRPr="00664743">
        <w:rPr>
          <w:rFonts w:ascii="Arial" w:hAnsi="Arial" w:cs="Arial"/>
          <w:sz w:val="24"/>
          <w:szCs w:val="24"/>
        </w:rPr>
        <w:t>.</w:t>
      </w:r>
      <w:r w:rsidR="00C46B24" w:rsidRPr="00664743">
        <w:rPr>
          <w:rFonts w:ascii="Arial" w:hAnsi="Arial" w:cs="Arial"/>
          <w:sz w:val="24"/>
          <w:szCs w:val="24"/>
        </w:rPr>
        <w:t xml:space="preserve"> At drive TR</w:t>
      </w:r>
      <w:r w:rsidR="005E6210">
        <w:rPr>
          <w:rFonts w:ascii="Arial" w:hAnsi="Arial" w:cs="Arial"/>
          <w:sz w:val="24"/>
          <w:szCs w:val="24"/>
        </w:rPr>
        <w:t xml:space="preserve"> &amp;  SA passing stream on L</w:t>
      </w:r>
      <w:r w:rsidR="00C46B24" w:rsidRPr="00664743">
        <w:rPr>
          <w:rFonts w:ascii="Arial" w:hAnsi="Arial" w:cs="Arial"/>
          <w:sz w:val="24"/>
          <w:szCs w:val="24"/>
        </w:rPr>
        <w:t>. When drive TRs SA to lmg &amp; flw LHS 2 fields. At 3</w:t>
      </w:r>
      <w:r w:rsidR="00C46B24" w:rsidRPr="00664743">
        <w:rPr>
          <w:rFonts w:ascii="Arial" w:hAnsi="Arial" w:cs="Arial"/>
          <w:sz w:val="24"/>
          <w:szCs w:val="24"/>
          <w:vertAlign w:val="superscript"/>
        </w:rPr>
        <w:t>rd</w:t>
      </w:r>
      <w:r w:rsidR="007870EA" w:rsidRPr="00664743">
        <w:rPr>
          <w:rFonts w:ascii="Arial" w:hAnsi="Arial" w:cs="Arial"/>
          <w:sz w:val="24"/>
          <w:szCs w:val="24"/>
        </w:rPr>
        <w:t xml:space="preserve"> field BR x </w:t>
      </w:r>
      <w:r w:rsidR="005E6210">
        <w:rPr>
          <w:rFonts w:ascii="Arial" w:hAnsi="Arial" w:cs="Arial"/>
          <w:sz w:val="24"/>
          <w:szCs w:val="24"/>
        </w:rPr>
        <w:t xml:space="preserve"> large </w:t>
      </w:r>
      <w:r w:rsidR="007870EA" w:rsidRPr="00664743">
        <w:rPr>
          <w:rFonts w:ascii="Arial" w:hAnsi="Arial" w:cs="Arial"/>
          <w:sz w:val="24"/>
          <w:szCs w:val="24"/>
        </w:rPr>
        <w:t xml:space="preserve">field (50°) to </w:t>
      </w:r>
      <w:r w:rsidR="002638D9" w:rsidRPr="00664743">
        <w:rPr>
          <w:rFonts w:ascii="Arial" w:hAnsi="Arial" w:cs="Arial"/>
          <w:sz w:val="24"/>
          <w:szCs w:val="24"/>
        </w:rPr>
        <w:t>gap</w:t>
      </w:r>
      <w:r w:rsidR="00CD1320" w:rsidRPr="00664743">
        <w:rPr>
          <w:rFonts w:ascii="Arial" w:hAnsi="Arial" w:cs="Arial"/>
          <w:sz w:val="24"/>
          <w:szCs w:val="24"/>
        </w:rPr>
        <w:t xml:space="preserve"> </w:t>
      </w:r>
      <w:r w:rsidR="007870EA" w:rsidRPr="00664743">
        <w:rPr>
          <w:rFonts w:ascii="Arial" w:hAnsi="Arial" w:cs="Arial"/>
          <w:sz w:val="24"/>
          <w:szCs w:val="24"/>
        </w:rPr>
        <w:t>3</w:t>
      </w:r>
      <w:r w:rsidR="00C46B24" w:rsidRPr="00664743">
        <w:rPr>
          <w:rFonts w:ascii="Arial" w:hAnsi="Arial" w:cs="Arial"/>
          <w:sz w:val="24"/>
          <w:szCs w:val="24"/>
        </w:rPr>
        <w:t xml:space="preserve">0y to R of </w:t>
      </w:r>
      <w:r w:rsidR="00E16F8A" w:rsidRPr="00664743">
        <w:rPr>
          <w:rFonts w:ascii="Arial" w:hAnsi="Arial" w:cs="Arial"/>
          <w:sz w:val="24"/>
          <w:szCs w:val="24"/>
        </w:rPr>
        <w:t>lmg</w:t>
      </w:r>
      <w:r w:rsidR="007F1E1F" w:rsidRPr="00664743">
        <w:rPr>
          <w:rFonts w:ascii="Arial" w:hAnsi="Arial" w:cs="Arial"/>
          <w:sz w:val="24"/>
          <w:szCs w:val="24"/>
        </w:rPr>
        <w:t xml:space="preserve"> </w:t>
      </w:r>
      <w:r w:rsidR="007729C4">
        <w:rPr>
          <w:rFonts w:ascii="Arial" w:hAnsi="Arial" w:cs="Arial"/>
          <w:sz w:val="24"/>
          <w:szCs w:val="24"/>
        </w:rPr>
        <w:t>&amp; ahd to</w:t>
      </w:r>
      <w:r w:rsidR="00586E8B" w:rsidRPr="00664743">
        <w:rPr>
          <w:rFonts w:ascii="Arial" w:hAnsi="Arial" w:cs="Arial"/>
          <w:sz w:val="24"/>
          <w:szCs w:val="24"/>
        </w:rPr>
        <w:t xml:space="preserve"> squeeze gate</w:t>
      </w:r>
      <w:r w:rsidR="00745977" w:rsidRPr="00664743">
        <w:rPr>
          <w:rFonts w:ascii="Arial" w:hAnsi="Arial" w:cs="Arial"/>
          <w:sz w:val="24"/>
          <w:szCs w:val="24"/>
        </w:rPr>
        <w:t>.</w:t>
      </w:r>
    </w:p>
    <w:p w14:paraId="23690328" w14:textId="7652C46E" w:rsidR="00096092" w:rsidRDefault="00F0685C" w:rsidP="00C218B9">
      <w:pPr>
        <w:rPr>
          <w:rFonts w:ascii="Arial" w:hAnsi="Arial" w:cs="Arial"/>
          <w:color w:val="0070C0"/>
          <w:sz w:val="24"/>
          <w:szCs w:val="24"/>
        </w:rPr>
      </w:pPr>
      <w:r w:rsidRPr="00664743">
        <w:rPr>
          <w:rFonts w:ascii="Arial" w:hAnsi="Arial" w:cs="Arial"/>
          <w:color w:val="0070C0"/>
          <w:sz w:val="24"/>
          <w:szCs w:val="24"/>
        </w:rPr>
        <w:t xml:space="preserve">TQ462488 </w:t>
      </w:r>
      <w:r w:rsidR="0060631B" w:rsidRPr="00664743">
        <w:rPr>
          <w:rFonts w:ascii="Arial" w:hAnsi="Arial" w:cs="Arial"/>
          <w:color w:val="0070C0"/>
          <w:sz w:val="24"/>
          <w:szCs w:val="24"/>
        </w:rPr>
        <w:t>7</w:t>
      </w:r>
      <w:r w:rsidR="009D5EDC">
        <w:rPr>
          <w:rFonts w:ascii="Arial" w:hAnsi="Arial" w:cs="Arial"/>
          <w:color w:val="0070C0"/>
          <w:sz w:val="24"/>
          <w:szCs w:val="24"/>
        </w:rPr>
        <w:t>2</w:t>
      </w:r>
      <w:r w:rsidR="00C702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0BEA09BE" w14:textId="7EE7F32D"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2C848236" w14:textId="56B0162D" w:rsidR="00F0685C" w:rsidRPr="00664743" w:rsidRDefault="00FC61A7" w:rsidP="00C218B9">
      <w:pPr>
        <w:rPr>
          <w:rFonts w:ascii="Arial" w:hAnsi="Arial" w:cs="Arial"/>
          <w:sz w:val="24"/>
          <w:szCs w:val="24"/>
        </w:rPr>
      </w:pPr>
      <w:r w:rsidRPr="00664743">
        <w:rPr>
          <w:rFonts w:ascii="Arial" w:hAnsi="Arial" w:cs="Arial"/>
          <w:sz w:val="24"/>
          <w:szCs w:val="24"/>
        </w:rPr>
        <w:t xml:space="preserve">10.2 </w:t>
      </w:r>
      <w:r w:rsidR="00C46B24" w:rsidRPr="00664743">
        <w:rPr>
          <w:rFonts w:ascii="Arial" w:hAnsi="Arial" w:cs="Arial"/>
          <w:sz w:val="24"/>
          <w:szCs w:val="24"/>
        </w:rPr>
        <w:t>At rd SA on rd opp.</w:t>
      </w:r>
      <w:r w:rsidR="007B659D" w:rsidRPr="00664743">
        <w:rPr>
          <w:rFonts w:ascii="Arial" w:hAnsi="Arial" w:cs="Arial"/>
          <w:sz w:val="24"/>
          <w:szCs w:val="24"/>
        </w:rPr>
        <w:t xml:space="preserve"> (Mapleton Rd)</w:t>
      </w:r>
      <w:r w:rsidR="00C46B24" w:rsidRPr="00664743">
        <w:rPr>
          <w:rFonts w:ascii="Arial" w:hAnsi="Arial" w:cs="Arial"/>
          <w:sz w:val="24"/>
          <w:szCs w:val="24"/>
        </w:rPr>
        <w:t xml:space="preserve"> </w:t>
      </w:r>
      <w:r w:rsidR="007814A2">
        <w:rPr>
          <w:rFonts w:ascii="Arial" w:hAnsi="Arial" w:cs="Arial"/>
          <w:sz w:val="24"/>
          <w:szCs w:val="24"/>
        </w:rPr>
        <w:t>for</w:t>
      </w:r>
      <w:r w:rsidR="00C46B24" w:rsidRPr="00664743">
        <w:rPr>
          <w:rFonts w:ascii="Arial" w:hAnsi="Arial" w:cs="Arial"/>
          <w:sz w:val="24"/>
          <w:szCs w:val="24"/>
        </w:rPr>
        <w:t xml:space="preserve"> 350y</w:t>
      </w:r>
      <w:r w:rsidR="004536CB">
        <w:rPr>
          <w:rFonts w:ascii="Arial" w:hAnsi="Arial" w:cs="Arial"/>
          <w:sz w:val="24"/>
          <w:szCs w:val="24"/>
        </w:rPr>
        <w:t>. A</w:t>
      </w:r>
      <w:r w:rsidR="00C46B24" w:rsidRPr="00664743">
        <w:rPr>
          <w:rFonts w:ascii="Arial" w:hAnsi="Arial" w:cs="Arial"/>
          <w:sz w:val="24"/>
          <w:szCs w:val="24"/>
        </w:rPr>
        <w:t>t lmg set back</w:t>
      </w:r>
      <w:r w:rsidR="005E6210">
        <w:rPr>
          <w:rFonts w:ascii="Arial" w:hAnsi="Arial" w:cs="Arial"/>
          <w:sz w:val="24"/>
          <w:szCs w:val="24"/>
        </w:rPr>
        <w:t xml:space="preserve"> just after </w:t>
      </w:r>
      <w:r w:rsidR="00E21E02">
        <w:rPr>
          <w:rFonts w:ascii="Arial" w:hAnsi="Arial" w:cs="Arial"/>
          <w:sz w:val="24"/>
          <w:szCs w:val="24"/>
        </w:rPr>
        <w:t>Twin Firs</w:t>
      </w:r>
      <w:r w:rsidR="00343A9F">
        <w:rPr>
          <w:rFonts w:ascii="Arial" w:hAnsi="Arial" w:cs="Arial"/>
          <w:sz w:val="24"/>
          <w:szCs w:val="24"/>
        </w:rPr>
        <w:t xml:space="preserve"> sign</w:t>
      </w:r>
      <w:r w:rsidR="004536CB">
        <w:rPr>
          <w:rFonts w:ascii="Arial" w:hAnsi="Arial" w:cs="Arial"/>
          <w:sz w:val="24"/>
          <w:szCs w:val="24"/>
        </w:rPr>
        <w:t xml:space="preserve"> </w:t>
      </w:r>
      <w:r w:rsidR="00C46B24" w:rsidRPr="00664743">
        <w:rPr>
          <w:rFonts w:ascii="Arial" w:hAnsi="Arial" w:cs="Arial"/>
          <w:sz w:val="24"/>
          <w:szCs w:val="24"/>
        </w:rPr>
        <w:t>TR</w:t>
      </w:r>
      <w:r w:rsidR="004536CB">
        <w:rPr>
          <w:rFonts w:ascii="Arial" w:hAnsi="Arial" w:cs="Arial"/>
          <w:sz w:val="24"/>
          <w:szCs w:val="24"/>
        </w:rPr>
        <w:t xml:space="preserve"> &amp; flw</w:t>
      </w:r>
      <w:r w:rsidR="00C46B24" w:rsidRPr="00664743">
        <w:rPr>
          <w:rFonts w:ascii="Arial" w:hAnsi="Arial" w:cs="Arial"/>
          <w:sz w:val="24"/>
          <w:szCs w:val="24"/>
        </w:rPr>
        <w:t xml:space="preserve"> RHS field</w:t>
      </w:r>
      <w:r w:rsidR="00E21E02">
        <w:rPr>
          <w:rFonts w:ascii="Arial" w:hAnsi="Arial" w:cs="Arial"/>
          <w:sz w:val="24"/>
          <w:szCs w:val="24"/>
        </w:rPr>
        <w:t xml:space="preserve"> for 240y</w:t>
      </w:r>
      <w:r w:rsidR="00C46B24" w:rsidRPr="00664743">
        <w:rPr>
          <w:rFonts w:ascii="Arial" w:hAnsi="Arial" w:cs="Arial"/>
          <w:sz w:val="24"/>
          <w:szCs w:val="24"/>
        </w:rPr>
        <w:t xml:space="preserve"> to </w:t>
      </w:r>
      <w:r w:rsidR="00780DA5">
        <w:rPr>
          <w:rFonts w:ascii="Arial" w:hAnsi="Arial" w:cs="Arial"/>
          <w:sz w:val="24"/>
          <w:szCs w:val="24"/>
        </w:rPr>
        <w:t>K</w:t>
      </w:r>
      <w:r w:rsidR="00C46B24" w:rsidRPr="00664743">
        <w:rPr>
          <w:rFonts w:ascii="Arial" w:hAnsi="Arial" w:cs="Arial"/>
          <w:sz w:val="24"/>
          <w:szCs w:val="24"/>
        </w:rPr>
        <w:t xml:space="preserve">g in cnr. BL </w:t>
      </w:r>
      <w:r w:rsidR="00541464">
        <w:rPr>
          <w:rFonts w:ascii="Arial" w:hAnsi="Arial" w:cs="Arial"/>
          <w:sz w:val="24"/>
          <w:szCs w:val="24"/>
        </w:rPr>
        <w:t xml:space="preserve">to go </w:t>
      </w:r>
      <w:r w:rsidR="00C46B24" w:rsidRPr="00664743">
        <w:rPr>
          <w:rFonts w:ascii="Arial" w:hAnsi="Arial" w:cs="Arial"/>
          <w:sz w:val="24"/>
          <w:szCs w:val="24"/>
        </w:rPr>
        <w:t xml:space="preserve">thru </w:t>
      </w:r>
      <w:r w:rsidR="00D63B4B">
        <w:rPr>
          <w:rFonts w:ascii="Arial" w:hAnsi="Arial" w:cs="Arial"/>
          <w:sz w:val="24"/>
          <w:szCs w:val="24"/>
        </w:rPr>
        <w:t>trees</w:t>
      </w:r>
      <w:r w:rsidR="008B6E2E">
        <w:rPr>
          <w:rFonts w:ascii="Arial" w:hAnsi="Arial" w:cs="Arial"/>
          <w:sz w:val="24"/>
          <w:szCs w:val="24"/>
        </w:rPr>
        <w:t xml:space="preserve"> </w:t>
      </w:r>
      <w:r w:rsidR="00DF63C8">
        <w:rPr>
          <w:rFonts w:ascii="Arial" w:hAnsi="Arial" w:cs="Arial"/>
          <w:sz w:val="24"/>
          <w:szCs w:val="24"/>
        </w:rPr>
        <w:t>in</w:t>
      </w:r>
      <w:r w:rsidR="008B6E2E">
        <w:rPr>
          <w:rFonts w:ascii="Arial" w:hAnsi="Arial" w:cs="Arial"/>
          <w:sz w:val="24"/>
          <w:szCs w:val="24"/>
        </w:rPr>
        <w:t>to</w:t>
      </w:r>
      <w:r w:rsidR="00C46B24" w:rsidRPr="00664743">
        <w:rPr>
          <w:rFonts w:ascii="Arial" w:hAnsi="Arial" w:cs="Arial"/>
          <w:sz w:val="24"/>
          <w:szCs w:val="24"/>
        </w:rPr>
        <w:t xml:space="preserve"> </w:t>
      </w:r>
      <w:r w:rsidR="00DF63C8">
        <w:rPr>
          <w:rFonts w:ascii="Arial" w:hAnsi="Arial" w:cs="Arial"/>
          <w:sz w:val="24"/>
          <w:szCs w:val="24"/>
        </w:rPr>
        <w:t>next</w:t>
      </w:r>
      <w:r w:rsidR="00A854EB">
        <w:rPr>
          <w:rFonts w:ascii="Arial" w:hAnsi="Arial" w:cs="Arial"/>
          <w:sz w:val="24"/>
          <w:szCs w:val="24"/>
        </w:rPr>
        <w:t xml:space="preserve"> fld to flw</w:t>
      </w:r>
      <w:r w:rsidR="00C46B24" w:rsidRPr="00664743">
        <w:rPr>
          <w:rFonts w:ascii="Arial" w:hAnsi="Arial" w:cs="Arial"/>
          <w:sz w:val="24"/>
          <w:szCs w:val="24"/>
        </w:rPr>
        <w:t xml:space="preserve"> LHS</w:t>
      </w:r>
      <w:r w:rsidR="00A854EB">
        <w:rPr>
          <w:rFonts w:ascii="Arial" w:hAnsi="Arial" w:cs="Arial"/>
          <w:sz w:val="24"/>
          <w:szCs w:val="24"/>
        </w:rPr>
        <w:t>.</w:t>
      </w:r>
      <w:r w:rsidR="00C46B24" w:rsidRPr="00664743">
        <w:rPr>
          <w:rFonts w:ascii="Arial" w:hAnsi="Arial" w:cs="Arial"/>
          <w:sz w:val="24"/>
          <w:szCs w:val="24"/>
        </w:rPr>
        <w:t xml:space="preserve"> Diverge from fence to fb 50y to R of cnr. </w:t>
      </w:r>
      <w:r w:rsidR="00E21E02">
        <w:rPr>
          <w:rFonts w:ascii="Arial" w:hAnsi="Arial" w:cs="Arial"/>
          <w:sz w:val="24"/>
          <w:szCs w:val="24"/>
        </w:rPr>
        <w:t>SA</w:t>
      </w:r>
      <w:r w:rsidR="00C46B24" w:rsidRPr="00664743">
        <w:rPr>
          <w:rFonts w:ascii="Arial" w:hAnsi="Arial" w:cs="Arial"/>
          <w:sz w:val="24"/>
          <w:szCs w:val="24"/>
        </w:rPr>
        <w:t xml:space="preserve"> to </w:t>
      </w:r>
      <w:r w:rsidR="0024404A" w:rsidRPr="00664743">
        <w:rPr>
          <w:rFonts w:ascii="Arial" w:hAnsi="Arial" w:cs="Arial"/>
          <w:sz w:val="24"/>
          <w:szCs w:val="24"/>
        </w:rPr>
        <w:t>swg</w:t>
      </w:r>
      <w:r w:rsidR="00E21E02">
        <w:rPr>
          <w:rFonts w:ascii="Arial" w:hAnsi="Arial" w:cs="Arial"/>
          <w:sz w:val="24"/>
          <w:szCs w:val="24"/>
        </w:rPr>
        <w:t xml:space="preserve"> under trees</w:t>
      </w:r>
      <w:r w:rsidR="00C46B24" w:rsidRPr="00664743">
        <w:rPr>
          <w:rFonts w:ascii="Arial" w:hAnsi="Arial" w:cs="Arial"/>
          <w:sz w:val="24"/>
          <w:szCs w:val="24"/>
        </w:rPr>
        <w:t xml:space="preserve">. </w:t>
      </w:r>
      <w:r w:rsidR="000B36CE" w:rsidRPr="00664743">
        <w:rPr>
          <w:rFonts w:ascii="Arial" w:hAnsi="Arial" w:cs="Arial"/>
          <w:sz w:val="24"/>
          <w:szCs w:val="24"/>
        </w:rPr>
        <w:t>SA</w:t>
      </w:r>
      <w:r w:rsidR="00C46B24" w:rsidRPr="00664743">
        <w:rPr>
          <w:rFonts w:ascii="Arial" w:hAnsi="Arial" w:cs="Arial"/>
          <w:sz w:val="24"/>
          <w:szCs w:val="24"/>
        </w:rPr>
        <w:t xml:space="preserve"> x field (20°)</w:t>
      </w:r>
      <w:r w:rsidR="00510AB2" w:rsidRPr="00664743">
        <w:rPr>
          <w:rFonts w:ascii="Arial" w:hAnsi="Arial" w:cs="Arial"/>
          <w:sz w:val="24"/>
          <w:szCs w:val="24"/>
        </w:rPr>
        <w:t xml:space="preserve"> to </w:t>
      </w:r>
      <w:r w:rsidR="00E21E02">
        <w:rPr>
          <w:rFonts w:ascii="Arial" w:hAnsi="Arial" w:cs="Arial"/>
          <w:sz w:val="24"/>
          <w:szCs w:val="24"/>
        </w:rPr>
        <w:t>LH</w:t>
      </w:r>
      <w:r w:rsidR="00510AB2" w:rsidRPr="00664743">
        <w:rPr>
          <w:rFonts w:ascii="Arial" w:hAnsi="Arial" w:cs="Arial"/>
          <w:sz w:val="24"/>
          <w:szCs w:val="24"/>
        </w:rPr>
        <w:t xml:space="preserve"> cnr.</w:t>
      </w:r>
      <w:r w:rsidR="007F1E1F" w:rsidRPr="00664743">
        <w:rPr>
          <w:rFonts w:ascii="Arial" w:hAnsi="Arial" w:cs="Arial"/>
          <w:sz w:val="24"/>
          <w:szCs w:val="24"/>
        </w:rPr>
        <w:t xml:space="preserve"> </w:t>
      </w:r>
      <w:r w:rsidR="00510AB2" w:rsidRPr="00664743">
        <w:rPr>
          <w:rFonts w:ascii="Arial" w:hAnsi="Arial" w:cs="Arial"/>
          <w:sz w:val="24"/>
          <w:szCs w:val="24"/>
        </w:rPr>
        <w:t xml:space="preserve"> </w:t>
      </w:r>
      <w:r w:rsidR="00340B6C">
        <w:rPr>
          <w:rFonts w:ascii="Arial" w:hAnsi="Arial" w:cs="Arial"/>
          <w:sz w:val="24"/>
          <w:szCs w:val="24"/>
        </w:rPr>
        <w:t>Th</w:t>
      </w:r>
      <w:r w:rsidR="00510AB2" w:rsidRPr="00664743">
        <w:rPr>
          <w:rFonts w:ascii="Arial" w:hAnsi="Arial" w:cs="Arial"/>
          <w:sz w:val="24"/>
          <w:szCs w:val="24"/>
        </w:rPr>
        <w:t xml:space="preserve">ru </w:t>
      </w:r>
      <w:r w:rsidR="00340B6C">
        <w:rPr>
          <w:rFonts w:ascii="Arial" w:hAnsi="Arial" w:cs="Arial"/>
          <w:sz w:val="24"/>
          <w:szCs w:val="24"/>
        </w:rPr>
        <w:t>trees</w:t>
      </w:r>
      <w:r w:rsidR="00510AB2" w:rsidRPr="00664743">
        <w:rPr>
          <w:rFonts w:ascii="Arial" w:hAnsi="Arial" w:cs="Arial"/>
          <w:sz w:val="24"/>
          <w:szCs w:val="24"/>
        </w:rPr>
        <w:t xml:space="preserve"> to </w:t>
      </w:r>
      <w:r w:rsidR="00824D1A" w:rsidRPr="00664743">
        <w:rPr>
          <w:rFonts w:ascii="Arial" w:hAnsi="Arial" w:cs="Arial"/>
          <w:sz w:val="24"/>
          <w:szCs w:val="24"/>
        </w:rPr>
        <w:t>sm</w:t>
      </w:r>
      <w:r w:rsidR="00510AB2" w:rsidRPr="00664743">
        <w:rPr>
          <w:rFonts w:ascii="Arial" w:hAnsi="Arial" w:cs="Arial"/>
          <w:sz w:val="24"/>
          <w:szCs w:val="24"/>
        </w:rPr>
        <w:t xml:space="preserve">g. X drive to </w:t>
      </w:r>
      <w:r w:rsidR="00780DA5">
        <w:rPr>
          <w:rFonts w:ascii="Arial" w:hAnsi="Arial" w:cs="Arial"/>
          <w:sz w:val="24"/>
          <w:szCs w:val="24"/>
        </w:rPr>
        <w:t>K</w:t>
      </w:r>
      <w:r w:rsidR="00510AB2" w:rsidRPr="00664743">
        <w:rPr>
          <w:rFonts w:ascii="Arial" w:hAnsi="Arial" w:cs="Arial"/>
          <w:sz w:val="24"/>
          <w:szCs w:val="24"/>
        </w:rPr>
        <w:t>g</w:t>
      </w:r>
      <w:r w:rsidR="00340B6C">
        <w:rPr>
          <w:rFonts w:ascii="Arial" w:hAnsi="Arial" w:cs="Arial"/>
          <w:sz w:val="24"/>
          <w:szCs w:val="24"/>
        </w:rPr>
        <w:t>. Flw RHS</w:t>
      </w:r>
      <w:r w:rsidR="00510AB2" w:rsidRPr="00664743">
        <w:rPr>
          <w:rFonts w:ascii="Arial" w:hAnsi="Arial" w:cs="Arial"/>
          <w:sz w:val="24"/>
          <w:szCs w:val="24"/>
        </w:rPr>
        <w:t xml:space="preserve"> field to </w:t>
      </w:r>
      <w:r w:rsidR="00340B6C">
        <w:rPr>
          <w:rFonts w:ascii="Arial" w:hAnsi="Arial" w:cs="Arial"/>
          <w:sz w:val="24"/>
          <w:szCs w:val="24"/>
        </w:rPr>
        <w:t xml:space="preserve">slowly diverge from trees </w:t>
      </w:r>
      <w:r w:rsidR="00340B6C" w:rsidRPr="00664743">
        <w:rPr>
          <w:rFonts w:ascii="Arial" w:hAnsi="Arial" w:cs="Arial"/>
          <w:sz w:val="24"/>
          <w:szCs w:val="24"/>
        </w:rPr>
        <w:t>(3</w:t>
      </w:r>
      <w:r w:rsidR="00340B6C">
        <w:rPr>
          <w:rFonts w:ascii="Arial" w:hAnsi="Arial" w:cs="Arial"/>
          <w:sz w:val="24"/>
          <w:szCs w:val="24"/>
        </w:rPr>
        <w:t>2</w:t>
      </w:r>
      <w:r w:rsidR="00340B6C" w:rsidRPr="00664743">
        <w:rPr>
          <w:rFonts w:ascii="Arial" w:hAnsi="Arial" w:cs="Arial"/>
          <w:sz w:val="24"/>
          <w:szCs w:val="24"/>
        </w:rPr>
        <w:t xml:space="preserve">0°) </w:t>
      </w:r>
      <w:r w:rsidR="00340B6C">
        <w:rPr>
          <w:rFonts w:ascii="Arial" w:hAnsi="Arial" w:cs="Arial"/>
          <w:sz w:val="24"/>
          <w:szCs w:val="24"/>
        </w:rPr>
        <w:t xml:space="preserve">to </w:t>
      </w:r>
      <w:r w:rsidR="00780DA5">
        <w:rPr>
          <w:rFonts w:ascii="Arial" w:hAnsi="Arial" w:cs="Arial"/>
          <w:sz w:val="24"/>
          <w:szCs w:val="24"/>
        </w:rPr>
        <w:t>K</w:t>
      </w:r>
      <w:r w:rsidR="00510AB2" w:rsidRPr="00664743">
        <w:rPr>
          <w:rFonts w:ascii="Arial" w:hAnsi="Arial" w:cs="Arial"/>
          <w:sz w:val="24"/>
          <w:szCs w:val="24"/>
        </w:rPr>
        <w:t xml:space="preserve">g in </w:t>
      </w:r>
      <w:r w:rsidR="00AF6660">
        <w:rPr>
          <w:rFonts w:ascii="Arial" w:hAnsi="Arial" w:cs="Arial"/>
          <w:sz w:val="24"/>
          <w:szCs w:val="24"/>
        </w:rPr>
        <w:t xml:space="preserve">top </w:t>
      </w:r>
      <w:r w:rsidR="00510AB2" w:rsidRPr="00664743">
        <w:rPr>
          <w:rFonts w:ascii="Arial" w:hAnsi="Arial" w:cs="Arial"/>
          <w:sz w:val="24"/>
          <w:szCs w:val="24"/>
        </w:rPr>
        <w:t>LH cnr. Flw LHS field</w:t>
      </w:r>
      <w:r w:rsidR="00340B6C">
        <w:rPr>
          <w:rFonts w:ascii="Arial" w:hAnsi="Arial" w:cs="Arial"/>
          <w:sz w:val="24"/>
          <w:szCs w:val="24"/>
        </w:rPr>
        <w:t xml:space="preserve"> for </w:t>
      </w:r>
      <w:r w:rsidR="00E21ED4">
        <w:rPr>
          <w:rFonts w:ascii="Arial" w:hAnsi="Arial" w:cs="Arial"/>
          <w:sz w:val="24"/>
          <w:szCs w:val="24"/>
        </w:rPr>
        <w:t>460y passing</w:t>
      </w:r>
      <w:r w:rsidR="00510AB2" w:rsidRPr="00664743">
        <w:rPr>
          <w:rFonts w:ascii="Arial" w:hAnsi="Arial" w:cs="Arial"/>
          <w:sz w:val="24"/>
          <w:szCs w:val="24"/>
        </w:rPr>
        <w:t xml:space="preserve"> wmp</w:t>
      </w:r>
      <w:r w:rsidR="00E21ED4">
        <w:rPr>
          <w:rFonts w:ascii="Arial" w:hAnsi="Arial" w:cs="Arial"/>
          <w:sz w:val="24"/>
          <w:szCs w:val="24"/>
        </w:rPr>
        <w:t xml:space="preserve"> on L</w:t>
      </w:r>
      <w:r w:rsidR="00510AB2" w:rsidRPr="00664743">
        <w:rPr>
          <w:rFonts w:ascii="Arial" w:hAnsi="Arial" w:cs="Arial"/>
          <w:sz w:val="24"/>
          <w:szCs w:val="24"/>
        </w:rPr>
        <w:t xml:space="preserve"> to lmg &amp; smg in cnr. X field (20°) </w:t>
      </w:r>
      <w:r w:rsidR="00AF107A">
        <w:rPr>
          <w:rFonts w:ascii="Arial" w:hAnsi="Arial" w:cs="Arial"/>
          <w:sz w:val="24"/>
          <w:szCs w:val="24"/>
        </w:rPr>
        <w:t xml:space="preserve">for 340y </w:t>
      </w:r>
      <w:r w:rsidR="00510AB2" w:rsidRPr="00664743">
        <w:rPr>
          <w:rFonts w:ascii="Arial" w:hAnsi="Arial" w:cs="Arial"/>
          <w:sz w:val="24"/>
          <w:szCs w:val="24"/>
        </w:rPr>
        <w:t xml:space="preserve">into cnr then </w:t>
      </w:r>
      <w:r w:rsidR="00603A69">
        <w:rPr>
          <w:rFonts w:ascii="Arial" w:hAnsi="Arial" w:cs="Arial"/>
          <w:sz w:val="24"/>
          <w:szCs w:val="24"/>
        </w:rPr>
        <w:t xml:space="preserve">SA </w:t>
      </w:r>
      <w:r w:rsidR="00510AB2" w:rsidRPr="00664743">
        <w:rPr>
          <w:rFonts w:ascii="Arial" w:hAnsi="Arial" w:cs="Arial"/>
          <w:sz w:val="24"/>
          <w:szCs w:val="24"/>
        </w:rPr>
        <w:t xml:space="preserve">RHS field to </w:t>
      </w:r>
      <w:r w:rsidR="00780DA5">
        <w:rPr>
          <w:rFonts w:ascii="Arial" w:hAnsi="Arial" w:cs="Arial"/>
          <w:sz w:val="24"/>
          <w:szCs w:val="24"/>
        </w:rPr>
        <w:t>K</w:t>
      </w:r>
      <w:r w:rsidR="003233A3" w:rsidRPr="00664743">
        <w:rPr>
          <w:rFonts w:ascii="Arial" w:hAnsi="Arial" w:cs="Arial"/>
          <w:sz w:val="24"/>
          <w:szCs w:val="24"/>
        </w:rPr>
        <w:t>g</w:t>
      </w:r>
      <w:r w:rsidR="00510AB2" w:rsidRPr="00664743">
        <w:rPr>
          <w:rFonts w:ascii="Arial" w:hAnsi="Arial" w:cs="Arial"/>
          <w:sz w:val="24"/>
          <w:szCs w:val="24"/>
        </w:rPr>
        <w:t xml:space="preserve"> in cnr. </w:t>
      </w:r>
      <w:r w:rsidR="00E21ED4">
        <w:rPr>
          <w:rFonts w:ascii="Arial" w:hAnsi="Arial" w:cs="Arial"/>
          <w:sz w:val="24"/>
          <w:szCs w:val="24"/>
        </w:rPr>
        <w:t xml:space="preserve">Thru trees </w:t>
      </w:r>
      <w:r w:rsidR="00E21ED4">
        <w:rPr>
          <w:rFonts w:ascii="Arial" w:hAnsi="Arial" w:cs="Arial"/>
          <w:sz w:val="24"/>
          <w:szCs w:val="24"/>
        </w:rPr>
        <w:lastRenderedPageBreak/>
        <w:t>to st</w:t>
      </w:r>
      <w:r w:rsidR="00510AB2" w:rsidRPr="00664743">
        <w:rPr>
          <w:rFonts w:ascii="Arial" w:hAnsi="Arial" w:cs="Arial"/>
          <w:sz w:val="24"/>
          <w:szCs w:val="24"/>
        </w:rPr>
        <w:t>. Up field (0°) to smg</w:t>
      </w:r>
      <w:r w:rsidR="002E2E9A" w:rsidRPr="00664743">
        <w:rPr>
          <w:rFonts w:ascii="Arial" w:hAnsi="Arial" w:cs="Arial"/>
          <w:sz w:val="24"/>
          <w:szCs w:val="24"/>
        </w:rPr>
        <w:t xml:space="preserve"> under trees</w:t>
      </w:r>
      <w:r w:rsidR="00510AB2" w:rsidRPr="00664743">
        <w:rPr>
          <w:rFonts w:ascii="Arial" w:hAnsi="Arial" w:cs="Arial"/>
          <w:sz w:val="24"/>
          <w:szCs w:val="24"/>
        </w:rPr>
        <w:t>. Flw fp up thru trees. In 230y at smg set back</w:t>
      </w:r>
      <w:r w:rsidR="00FC3907" w:rsidRPr="00664743">
        <w:rPr>
          <w:rFonts w:ascii="Arial" w:hAnsi="Arial" w:cs="Arial"/>
          <w:sz w:val="24"/>
          <w:szCs w:val="24"/>
        </w:rPr>
        <w:t>,</w:t>
      </w:r>
      <w:r w:rsidR="009B66D7" w:rsidRPr="00664743">
        <w:rPr>
          <w:rFonts w:ascii="Arial" w:hAnsi="Arial" w:cs="Arial"/>
          <w:sz w:val="24"/>
          <w:szCs w:val="24"/>
        </w:rPr>
        <w:t xml:space="preserve"> just before </w:t>
      </w:r>
      <w:r w:rsidR="00A31C6B" w:rsidRPr="00664743">
        <w:rPr>
          <w:rFonts w:ascii="Arial" w:hAnsi="Arial" w:cs="Arial"/>
          <w:sz w:val="24"/>
          <w:szCs w:val="24"/>
        </w:rPr>
        <w:t>wooden gate post ahead,</w:t>
      </w:r>
      <w:r w:rsidR="00510AB2" w:rsidRPr="00664743">
        <w:rPr>
          <w:rFonts w:ascii="Arial" w:hAnsi="Arial" w:cs="Arial"/>
          <w:sz w:val="24"/>
          <w:szCs w:val="24"/>
        </w:rPr>
        <w:t xml:space="preserve"> TR x field </w:t>
      </w:r>
      <w:r w:rsidR="00A31C6B" w:rsidRPr="00664743">
        <w:rPr>
          <w:rFonts w:ascii="Arial" w:hAnsi="Arial" w:cs="Arial"/>
          <w:sz w:val="24"/>
          <w:szCs w:val="24"/>
        </w:rPr>
        <w:t>(</w:t>
      </w:r>
      <w:r w:rsidR="00F12A3A">
        <w:rPr>
          <w:rFonts w:ascii="Arial" w:hAnsi="Arial" w:cs="Arial"/>
          <w:sz w:val="24"/>
          <w:szCs w:val="24"/>
        </w:rPr>
        <w:t>12</w:t>
      </w:r>
      <w:r w:rsidR="00A31C6B" w:rsidRPr="00664743">
        <w:rPr>
          <w:rFonts w:ascii="Arial" w:hAnsi="Arial" w:cs="Arial"/>
          <w:sz w:val="24"/>
          <w:szCs w:val="24"/>
        </w:rPr>
        <w:t xml:space="preserve">0°) </w:t>
      </w:r>
      <w:r w:rsidR="00510AB2" w:rsidRPr="00664743">
        <w:rPr>
          <w:rFonts w:ascii="Arial" w:hAnsi="Arial" w:cs="Arial"/>
          <w:sz w:val="24"/>
          <w:szCs w:val="24"/>
        </w:rPr>
        <w:t xml:space="preserve">to </w:t>
      </w:r>
      <w:r w:rsidR="00F12A3A">
        <w:rPr>
          <w:rFonts w:ascii="Arial" w:hAnsi="Arial" w:cs="Arial"/>
          <w:sz w:val="24"/>
          <w:szCs w:val="24"/>
        </w:rPr>
        <w:t xml:space="preserve">fence </w:t>
      </w:r>
      <w:r w:rsidR="00510AB2" w:rsidRPr="00664743">
        <w:rPr>
          <w:rFonts w:ascii="Arial" w:hAnsi="Arial" w:cs="Arial"/>
          <w:sz w:val="24"/>
          <w:szCs w:val="24"/>
        </w:rPr>
        <w:t>cnr</w:t>
      </w:r>
      <w:r w:rsidR="00DE7892" w:rsidRPr="00664743">
        <w:rPr>
          <w:rFonts w:ascii="Arial" w:hAnsi="Arial" w:cs="Arial"/>
          <w:sz w:val="24"/>
          <w:szCs w:val="24"/>
        </w:rPr>
        <w:t xml:space="preserve"> </w:t>
      </w:r>
      <w:r w:rsidR="00F12A3A">
        <w:rPr>
          <w:rFonts w:ascii="Arial" w:hAnsi="Arial" w:cs="Arial"/>
          <w:sz w:val="24"/>
          <w:szCs w:val="24"/>
        </w:rPr>
        <w:t>to</w:t>
      </w:r>
      <w:r w:rsidR="00264EB0" w:rsidRPr="00664743">
        <w:rPr>
          <w:rFonts w:ascii="Arial" w:hAnsi="Arial" w:cs="Arial"/>
          <w:sz w:val="24"/>
          <w:szCs w:val="24"/>
        </w:rPr>
        <w:t xml:space="preserve"> flw LHS field to st in cnr. Up steps</w:t>
      </w:r>
      <w:r w:rsidR="005D304B">
        <w:rPr>
          <w:rFonts w:ascii="Arial" w:hAnsi="Arial" w:cs="Arial"/>
          <w:sz w:val="24"/>
          <w:szCs w:val="24"/>
        </w:rPr>
        <w:t xml:space="preserve"> </w:t>
      </w:r>
      <w:r w:rsidR="005D304B" w:rsidRPr="00CE5AEA">
        <w:rPr>
          <w:rFonts w:ascii="Arial" w:hAnsi="Arial" w:cs="Arial"/>
          <w:color w:val="FF0000"/>
          <w:sz w:val="24"/>
          <w:szCs w:val="24"/>
        </w:rPr>
        <w:t>(Care</w:t>
      </w:r>
      <w:r w:rsidR="003E0746" w:rsidRPr="00CE5AEA">
        <w:rPr>
          <w:rFonts w:ascii="Arial" w:hAnsi="Arial" w:cs="Arial"/>
          <w:color w:val="FF0000"/>
          <w:sz w:val="24"/>
          <w:szCs w:val="24"/>
        </w:rPr>
        <w:t xml:space="preserve"> as low branch at top</w:t>
      </w:r>
      <w:r w:rsidR="00CE5AEA" w:rsidRPr="00CE5AEA">
        <w:rPr>
          <w:rFonts w:ascii="Arial" w:hAnsi="Arial" w:cs="Arial"/>
          <w:color w:val="FF0000"/>
          <w:sz w:val="24"/>
          <w:szCs w:val="24"/>
        </w:rPr>
        <w:t xml:space="preserve"> – Duck</w:t>
      </w:r>
      <w:r w:rsidR="007E2B32">
        <w:rPr>
          <w:rFonts w:ascii="Arial" w:hAnsi="Arial" w:cs="Arial"/>
          <w:color w:val="FF0000"/>
          <w:sz w:val="24"/>
          <w:szCs w:val="24"/>
        </w:rPr>
        <w:t>!</w:t>
      </w:r>
      <w:r w:rsidR="00CE5AEA" w:rsidRPr="00CE5AEA">
        <w:rPr>
          <w:rFonts w:ascii="Arial" w:hAnsi="Arial" w:cs="Arial"/>
          <w:color w:val="FF0000"/>
          <w:sz w:val="24"/>
          <w:szCs w:val="24"/>
        </w:rPr>
        <w:t>)</w:t>
      </w:r>
      <w:r w:rsidR="00264EB0" w:rsidRPr="00CE5AEA">
        <w:rPr>
          <w:rFonts w:ascii="Arial" w:hAnsi="Arial" w:cs="Arial"/>
          <w:color w:val="FF0000"/>
          <w:sz w:val="24"/>
          <w:szCs w:val="24"/>
        </w:rPr>
        <w:t xml:space="preserve"> </w:t>
      </w:r>
      <w:r w:rsidR="00264EB0" w:rsidRPr="00664743">
        <w:rPr>
          <w:rFonts w:ascii="Arial" w:hAnsi="Arial" w:cs="Arial"/>
          <w:sz w:val="24"/>
          <w:szCs w:val="24"/>
        </w:rPr>
        <w:t>to flw fp</w:t>
      </w:r>
      <w:r w:rsidR="009B4111" w:rsidRPr="00664743">
        <w:rPr>
          <w:rFonts w:ascii="Arial" w:hAnsi="Arial" w:cs="Arial"/>
          <w:sz w:val="24"/>
          <w:szCs w:val="24"/>
        </w:rPr>
        <w:t>, hedge on R</w:t>
      </w:r>
      <w:r w:rsidR="0023228A" w:rsidRPr="00664743">
        <w:rPr>
          <w:rFonts w:ascii="Arial" w:hAnsi="Arial" w:cs="Arial"/>
          <w:sz w:val="24"/>
          <w:szCs w:val="24"/>
        </w:rPr>
        <w:t>,</w:t>
      </w:r>
      <w:r w:rsidR="00264EB0" w:rsidRPr="00664743">
        <w:rPr>
          <w:rFonts w:ascii="Arial" w:hAnsi="Arial" w:cs="Arial"/>
          <w:sz w:val="24"/>
          <w:szCs w:val="24"/>
        </w:rPr>
        <w:t xml:space="preserve"> to lmg &amp; smg</w:t>
      </w:r>
      <w:r w:rsidR="003A3B5D" w:rsidRPr="00664743">
        <w:rPr>
          <w:rFonts w:ascii="Arial" w:hAnsi="Arial" w:cs="Arial"/>
          <w:sz w:val="24"/>
          <w:szCs w:val="24"/>
        </w:rPr>
        <w:t xml:space="preserve"> </w:t>
      </w:r>
      <w:r w:rsidR="00DE7892" w:rsidRPr="00664743">
        <w:rPr>
          <w:rFonts w:ascii="Arial" w:hAnsi="Arial" w:cs="Arial"/>
          <w:color w:val="FF0000"/>
          <w:sz w:val="24"/>
          <w:szCs w:val="24"/>
        </w:rPr>
        <w:t>(</w:t>
      </w:r>
      <w:r w:rsidR="003A3B5D" w:rsidRPr="00664743">
        <w:rPr>
          <w:rFonts w:ascii="Arial" w:hAnsi="Arial" w:cs="Arial"/>
          <w:color w:val="FF0000"/>
          <w:sz w:val="24"/>
          <w:szCs w:val="24"/>
        </w:rPr>
        <w:t>CARE – t</w:t>
      </w:r>
      <w:r w:rsidR="00DE7892" w:rsidRPr="00664743">
        <w:rPr>
          <w:rFonts w:ascii="Arial" w:hAnsi="Arial" w:cs="Arial"/>
          <w:color w:val="FF0000"/>
          <w:sz w:val="24"/>
          <w:szCs w:val="24"/>
        </w:rPr>
        <w:t>rip hazard – only top part opens)</w:t>
      </w:r>
      <w:r w:rsidR="00264EB0" w:rsidRPr="00664743">
        <w:rPr>
          <w:rFonts w:ascii="Arial" w:hAnsi="Arial" w:cs="Arial"/>
          <w:sz w:val="24"/>
          <w:szCs w:val="24"/>
        </w:rPr>
        <w:t xml:space="preserve">. </w:t>
      </w:r>
    </w:p>
    <w:p w14:paraId="48CBA4F3" w14:textId="1428BE44" w:rsidR="00096092" w:rsidRDefault="00F0685C" w:rsidP="00C218B9">
      <w:pPr>
        <w:rPr>
          <w:rFonts w:ascii="Arial" w:hAnsi="Arial" w:cs="Arial"/>
          <w:color w:val="0070C0"/>
          <w:sz w:val="24"/>
          <w:szCs w:val="24"/>
        </w:rPr>
      </w:pPr>
      <w:r w:rsidRPr="00664743">
        <w:rPr>
          <w:rFonts w:ascii="Arial" w:hAnsi="Arial" w:cs="Arial"/>
          <w:color w:val="0070C0"/>
          <w:sz w:val="24"/>
          <w:szCs w:val="24"/>
        </w:rPr>
        <w:t xml:space="preserve">TQ471510 </w:t>
      </w:r>
      <w:r w:rsidR="000F4B58" w:rsidRPr="00664743">
        <w:rPr>
          <w:rFonts w:ascii="Arial" w:hAnsi="Arial" w:cs="Arial"/>
          <w:color w:val="0070C0"/>
          <w:sz w:val="24"/>
          <w:szCs w:val="24"/>
        </w:rPr>
        <w:t>73.</w:t>
      </w:r>
      <w:r w:rsidR="009D5EDC">
        <w:rPr>
          <w:rFonts w:ascii="Arial" w:hAnsi="Arial" w:cs="Arial"/>
          <w:color w:val="0070C0"/>
          <w:sz w:val="24"/>
          <w:szCs w:val="24"/>
        </w:rPr>
        <w:t>8</w:t>
      </w:r>
      <w:r w:rsidR="00FC61A7" w:rsidRPr="00664743">
        <w:rPr>
          <w:rFonts w:ascii="Arial" w:hAnsi="Arial" w:cs="Arial"/>
          <w:color w:val="0070C0"/>
          <w:sz w:val="24"/>
          <w:szCs w:val="24"/>
        </w:rPr>
        <w:t xml:space="preserve"> miles</w:t>
      </w:r>
    </w:p>
    <w:p w14:paraId="72841054" w14:textId="0EAAC81C"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4F7367FE" w14:textId="11C6E0F3" w:rsidR="00FC61A7" w:rsidRPr="00664743" w:rsidRDefault="00FC61A7" w:rsidP="00C218B9">
      <w:pPr>
        <w:rPr>
          <w:rFonts w:ascii="Arial" w:hAnsi="Arial" w:cs="Arial"/>
          <w:sz w:val="24"/>
          <w:szCs w:val="24"/>
        </w:rPr>
      </w:pPr>
      <w:r w:rsidRPr="00664743">
        <w:rPr>
          <w:rFonts w:ascii="Arial" w:hAnsi="Arial" w:cs="Arial"/>
          <w:sz w:val="24"/>
          <w:szCs w:val="24"/>
        </w:rPr>
        <w:t xml:space="preserve">10.3 </w:t>
      </w:r>
      <w:r w:rsidR="00264EB0" w:rsidRPr="00664743">
        <w:rPr>
          <w:rFonts w:ascii="Arial" w:hAnsi="Arial" w:cs="Arial"/>
          <w:sz w:val="24"/>
          <w:szCs w:val="24"/>
        </w:rPr>
        <w:t xml:space="preserve">At rd x diag L to </w:t>
      </w:r>
      <w:r w:rsidR="00780DA5">
        <w:rPr>
          <w:rFonts w:ascii="Arial" w:hAnsi="Arial" w:cs="Arial"/>
          <w:sz w:val="24"/>
          <w:szCs w:val="24"/>
        </w:rPr>
        <w:t>K</w:t>
      </w:r>
      <w:r w:rsidR="00264EB0" w:rsidRPr="00664743">
        <w:rPr>
          <w:rFonts w:ascii="Arial" w:hAnsi="Arial" w:cs="Arial"/>
          <w:sz w:val="24"/>
          <w:szCs w:val="24"/>
        </w:rPr>
        <w:t>g. X field (20°) to lmg &amp;</w:t>
      </w:r>
      <w:r w:rsidR="004F07BA" w:rsidRPr="00664743">
        <w:rPr>
          <w:rFonts w:ascii="Arial" w:hAnsi="Arial" w:cs="Arial"/>
          <w:sz w:val="24"/>
          <w:szCs w:val="24"/>
        </w:rPr>
        <w:t xml:space="preserve"> </w:t>
      </w:r>
      <w:r w:rsidR="00264EB0" w:rsidRPr="00664743">
        <w:rPr>
          <w:rFonts w:ascii="Arial" w:hAnsi="Arial" w:cs="Arial"/>
          <w:sz w:val="24"/>
          <w:szCs w:val="24"/>
        </w:rPr>
        <w:t xml:space="preserve">smg </w:t>
      </w:r>
      <w:r w:rsidR="00F12A3A">
        <w:rPr>
          <w:rFonts w:ascii="Arial" w:hAnsi="Arial" w:cs="Arial"/>
          <w:sz w:val="24"/>
          <w:szCs w:val="24"/>
        </w:rPr>
        <w:t>in shallow hollow</w:t>
      </w:r>
      <w:r w:rsidR="002377FA">
        <w:rPr>
          <w:rFonts w:ascii="Arial" w:hAnsi="Arial" w:cs="Arial"/>
          <w:sz w:val="24"/>
          <w:szCs w:val="24"/>
        </w:rPr>
        <w:t xml:space="preserve"> at LH end of trees</w:t>
      </w:r>
      <w:r w:rsidR="00B356F1">
        <w:rPr>
          <w:rFonts w:ascii="Arial" w:hAnsi="Arial" w:cs="Arial"/>
          <w:sz w:val="24"/>
          <w:szCs w:val="24"/>
        </w:rPr>
        <w:t xml:space="preserve"> ahead</w:t>
      </w:r>
      <w:r w:rsidR="00264EB0" w:rsidRPr="00664743">
        <w:rPr>
          <w:rFonts w:ascii="Arial" w:hAnsi="Arial" w:cs="Arial"/>
          <w:sz w:val="24"/>
          <w:szCs w:val="24"/>
        </w:rPr>
        <w:t>. Cont x fiel</w:t>
      </w:r>
      <w:r w:rsidR="003A3B5D" w:rsidRPr="00664743">
        <w:rPr>
          <w:rFonts w:ascii="Arial" w:hAnsi="Arial" w:cs="Arial"/>
          <w:sz w:val="24"/>
          <w:szCs w:val="24"/>
        </w:rPr>
        <w:t>d</w:t>
      </w:r>
      <w:r w:rsidR="00264EB0" w:rsidRPr="00664743">
        <w:rPr>
          <w:rFonts w:ascii="Arial" w:hAnsi="Arial" w:cs="Arial"/>
          <w:sz w:val="24"/>
          <w:szCs w:val="24"/>
        </w:rPr>
        <w:t xml:space="preserve"> to smg to L of house. SA up drive past garage on R to </w:t>
      </w:r>
      <w:r w:rsidR="00F12A3A">
        <w:rPr>
          <w:rFonts w:ascii="Arial" w:hAnsi="Arial" w:cs="Arial"/>
          <w:sz w:val="24"/>
          <w:szCs w:val="24"/>
        </w:rPr>
        <w:t>tall Kg</w:t>
      </w:r>
      <w:r w:rsidR="00264EB0" w:rsidRPr="00664743">
        <w:rPr>
          <w:rFonts w:ascii="Arial" w:hAnsi="Arial" w:cs="Arial"/>
          <w:sz w:val="24"/>
          <w:szCs w:val="24"/>
        </w:rPr>
        <w:t xml:space="preserve"> to L of ornamental gates. SA past garage on L into fp. </w:t>
      </w:r>
      <w:r w:rsidR="002C59C5">
        <w:rPr>
          <w:rFonts w:ascii="Arial" w:hAnsi="Arial" w:cs="Arial"/>
          <w:sz w:val="24"/>
          <w:szCs w:val="24"/>
        </w:rPr>
        <w:t>Initially downhill b</w:t>
      </w:r>
      <w:r w:rsidR="00264EB0" w:rsidRPr="00664743">
        <w:rPr>
          <w:rFonts w:ascii="Arial" w:hAnsi="Arial" w:cs="Arial"/>
          <w:sz w:val="24"/>
          <w:szCs w:val="24"/>
        </w:rPr>
        <w:t xml:space="preserve">ecomes </w:t>
      </w:r>
      <w:r w:rsidR="002C59C5">
        <w:rPr>
          <w:rFonts w:ascii="Arial" w:hAnsi="Arial" w:cs="Arial"/>
          <w:sz w:val="24"/>
          <w:szCs w:val="24"/>
        </w:rPr>
        <w:t xml:space="preserve">more </w:t>
      </w:r>
      <w:r w:rsidR="00264EB0" w:rsidRPr="00664743">
        <w:rPr>
          <w:rFonts w:ascii="Arial" w:hAnsi="Arial" w:cs="Arial"/>
          <w:sz w:val="24"/>
          <w:szCs w:val="24"/>
        </w:rPr>
        <w:t xml:space="preserve">encl </w:t>
      </w:r>
      <w:r w:rsidR="00480A58">
        <w:rPr>
          <w:rFonts w:ascii="Arial" w:hAnsi="Arial" w:cs="Arial"/>
          <w:sz w:val="24"/>
          <w:szCs w:val="24"/>
        </w:rPr>
        <w:t xml:space="preserve">when swings L </w:t>
      </w:r>
      <w:r w:rsidR="00264EB0" w:rsidRPr="00664743">
        <w:rPr>
          <w:rFonts w:ascii="Arial" w:hAnsi="Arial" w:cs="Arial"/>
          <w:sz w:val="24"/>
          <w:szCs w:val="24"/>
        </w:rPr>
        <w:t>uphill. At drive TR. Becomes tk swinging L.</w:t>
      </w:r>
      <w:r w:rsidR="00DE7892" w:rsidRPr="00664743">
        <w:rPr>
          <w:rFonts w:ascii="Arial" w:hAnsi="Arial" w:cs="Arial"/>
          <w:sz w:val="24"/>
          <w:szCs w:val="24"/>
        </w:rPr>
        <w:t xml:space="preserve"> </w:t>
      </w:r>
      <w:r w:rsidR="00264EB0" w:rsidRPr="00664743">
        <w:rPr>
          <w:rFonts w:ascii="Arial" w:hAnsi="Arial" w:cs="Arial"/>
          <w:sz w:val="24"/>
          <w:szCs w:val="24"/>
        </w:rPr>
        <w:t xml:space="preserve">At farmyard TL up to wmp &amp; flw fp </w:t>
      </w:r>
      <w:r w:rsidR="00F12A3A">
        <w:rPr>
          <w:rFonts w:ascii="Arial" w:hAnsi="Arial" w:cs="Arial"/>
          <w:sz w:val="24"/>
          <w:szCs w:val="24"/>
        </w:rPr>
        <w:t xml:space="preserve">round </w:t>
      </w:r>
      <w:r w:rsidR="00264EB0" w:rsidRPr="00664743">
        <w:rPr>
          <w:rFonts w:ascii="Arial" w:hAnsi="Arial" w:cs="Arial"/>
          <w:sz w:val="24"/>
          <w:szCs w:val="24"/>
        </w:rPr>
        <w:t xml:space="preserve">to lmg &amp; smg. </w:t>
      </w:r>
      <w:r w:rsidR="007B2D88" w:rsidRPr="00664743">
        <w:rPr>
          <w:rFonts w:ascii="Arial" w:hAnsi="Arial" w:cs="Arial"/>
          <w:sz w:val="24"/>
          <w:szCs w:val="24"/>
        </w:rPr>
        <w:t>Flw LHS</w:t>
      </w:r>
      <w:r w:rsidR="00651F7A" w:rsidRPr="00664743">
        <w:rPr>
          <w:rFonts w:ascii="Arial" w:hAnsi="Arial" w:cs="Arial"/>
          <w:sz w:val="24"/>
          <w:szCs w:val="24"/>
        </w:rPr>
        <w:t xml:space="preserve"> field to </w:t>
      </w:r>
      <w:r w:rsidR="009A2459" w:rsidRPr="00664743">
        <w:rPr>
          <w:rFonts w:ascii="Arial" w:hAnsi="Arial" w:cs="Arial"/>
          <w:sz w:val="24"/>
          <w:szCs w:val="24"/>
        </w:rPr>
        <w:t xml:space="preserve">lmg </w:t>
      </w:r>
      <w:r w:rsidR="00B71CD0" w:rsidRPr="00664743">
        <w:rPr>
          <w:rFonts w:ascii="Arial" w:hAnsi="Arial" w:cs="Arial"/>
          <w:sz w:val="24"/>
          <w:szCs w:val="24"/>
        </w:rPr>
        <w:t xml:space="preserve">&amp; smg. </w:t>
      </w:r>
      <w:r w:rsidR="00264EB0" w:rsidRPr="00664743">
        <w:rPr>
          <w:rFonts w:ascii="Arial" w:hAnsi="Arial" w:cs="Arial"/>
          <w:sz w:val="24"/>
          <w:szCs w:val="24"/>
        </w:rPr>
        <w:t xml:space="preserve">Flw LHS field </w:t>
      </w:r>
      <w:r w:rsidR="00F12A3A">
        <w:rPr>
          <w:rFonts w:ascii="Arial" w:hAnsi="Arial" w:cs="Arial"/>
          <w:sz w:val="24"/>
          <w:szCs w:val="24"/>
        </w:rPr>
        <w:t xml:space="preserve">passing wmp &amp; seat on L </w:t>
      </w:r>
      <w:r w:rsidR="00264EB0" w:rsidRPr="00664743">
        <w:rPr>
          <w:rFonts w:ascii="Arial" w:hAnsi="Arial" w:cs="Arial"/>
          <w:sz w:val="24"/>
          <w:szCs w:val="24"/>
        </w:rPr>
        <w:t>to  cnr &amp; wmp</w:t>
      </w:r>
      <w:r w:rsidR="00863781">
        <w:rPr>
          <w:rFonts w:ascii="Arial" w:hAnsi="Arial" w:cs="Arial"/>
          <w:sz w:val="24"/>
          <w:szCs w:val="24"/>
        </w:rPr>
        <w:t>.</w:t>
      </w:r>
      <w:r w:rsidR="006D4144">
        <w:rPr>
          <w:rFonts w:ascii="Arial" w:hAnsi="Arial" w:cs="Arial"/>
          <w:sz w:val="24"/>
          <w:szCs w:val="24"/>
        </w:rPr>
        <w:t xml:space="preserve"> </w:t>
      </w:r>
      <w:r w:rsidR="008B4505">
        <w:rPr>
          <w:rFonts w:ascii="Arial" w:hAnsi="Arial" w:cs="Arial"/>
          <w:sz w:val="24"/>
          <w:szCs w:val="24"/>
        </w:rPr>
        <w:t>Ahd</w:t>
      </w:r>
      <w:r w:rsidR="00264EB0" w:rsidRPr="00664743">
        <w:rPr>
          <w:rFonts w:ascii="Arial" w:hAnsi="Arial" w:cs="Arial"/>
          <w:sz w:val="24"/>
          <w:szCs w:val="24"/>
        </w:rPr>
        <w:t xml:space="preserve"> down field (</w:t>
      </w:r>
      <w:r w:rsidR="00215AD2" w:rsidRPr="00664743">
        <w:rPr>
          <w:rFonts w:ascii="Arial" w:hAnsi="Arial" w:cs="Arial"/>
          <w:sz w:val="24"/>
          <w:szCs w:val="24"/>
        </w:rPr>
        <w:t>1</w:t>
      </w:r>
      <w:r w:rsidR="006D4144">
        <w:rPr>
          <w:rFonts w:ascii="Arial" w:hAnsi="Arial" w:cs="Arial"/>
          <w:sz w:val="24"/>
          <w:szCs w:val="24"/>
        </w:rPr>
        <w:t>2</w:t>
      </w:r>
      <w:r w:rsidR="00264EB0" w:rsidRPr="00664743">
        <w:rPr>
          <w:rFonts w:ascii="Arial" w:hAnsi="Arial" w:cs="Arial"/>
          <w:sz w:val="24"/>
          <w:szCs w:val="24"/>
        </w:rPr>
        <w:t xml:space="preserve">0°) to lmg &amp; smg. Cont down field to fb in bottom R cnr. Up LHS field to </w:t>
      </w:r>
      <w:r w:rsidR="00863781">
        <w:rPr>
          <w:rFonts w:ascii="Arial" w:hAnsi="Arial" w:cs="Arial"/>
          <w:sz w:val="24"/>
          <w:szCs w:val="24"/>
        </w:rPr>
        <w:t xml:space="preserve">continue SA to </w:t>
      </w:r>
      <w:r w:rsidR="006B1903">
        <w:rPr>
          <w:rFonts w:ascii="Arial" w:hAnsi="Arial" w:cs="Arial"/>
          <w:sz w:val="24"/>
          <w:szCs w:val="24"/>
        </w:rPr>
        <w:t xml:space="preserve">join </w:t>
      </w:r>
      <w:r w:rsidR="00863781">
        <w:rPr>
          <w:rFonts w:ascii="Arial" w:hAnsi="Arial" w:cs="Arial"/>
          <w:sz w:val="24"/>
          <w:szCs w:val="24"/>
        </w:rPr>
        <w:t>fence &amp; hedge on R</w:t>
      </w:r>
      <w:r w:rsidR="00264EB0" w:rsidRPr="00664743">
        <w:rPr>
          <w:rFonts w:ascii="Arial" w:hAnsi="Arial" w:cs="Arial"/>
          <w:sz w:val="24"/>
          <w:szCs w:val="24"/>
        </w:rPr>
        <w:t xml:space="preserve"> </w:t>
      </w:r>
      <w:r w:rsidR="00863781">
        <w:rPr>
          <w:rFonts w:ascii="Arial" w:hAnsi="Arial" w:cs="Arial"/>
          <w:sz w:val="24"/>
          <w:szCs w:val="24"/>
        </w:rPr>
        <w:t xml:space="preserve">to flw </w:t>
      </w:r>
      <w:r w:rsidR="006B1903">
        <w:rPr>
          <w:rFonts w:ascii="Arial" w:hAnsi="Arial" w:cs="Arial"/>
          <w:sz w:val="24"/>
          <w:szCs w:val="24"/>
        </w:rPr>
        <w:t xml:space="preserve">grassy tk </w:t>
      </w:r>
      <w:r w:rsidR="00863781">
        <w:rPr>
          <w:rFonts w:ascii="Arial" w:hAnsi="Arial" w:cs="Arial"/>
          <w:sz w:val="24"/>
          <w:szCs w:val="24"/>
        </w:rPr>
        <w:t>up to</w:t>
      </w:r>
      <w:r w:rsidR="00245FEC" w:rsidRPr="00664743">
        <w:rPr>
          <w:rFonts w:ascii="Arial" w:hAnsi="Arial" w:cs="Arial"/>
          <w:sz w:val="24"/>
          <w:szCs w:val="24"/>
        </w:rPr>
        <w:t xml:space="preserve"> lmg &amp; </w:t>
      </w:r>
      <w:r w:rsidR="00780DA5">
        <w:rPr>
          <w:rFonts w:ascii="Arial" w:hAnsi="Arial" w:cs="Arial"/>
          <w:sz w:val="24"/>
          <w:szCs w:val="24"/>
        </w:rPr>
        <w:t>K</w:t>
      </w:r>
      <w:r w:rsidR="00245FEC" w:rsidRPr="00664743">
        <w:rPr>
          <w:rFonts w:ascii="Arial" w:hAnsi="Arial" w:cs="Arial"/>
          <w:sz w:val="24"/>
          <w:szCs w:val="24"/>
        </w:rPr>
        <w:t>g. Cont up RHS field</w:t>
      </w:r>
      <w:r w:rsidR="007650C3" w:rsidRPr="00664743">
        <w:rPr>
          <w:rFonts w:ascii="Arial" w:hAnsi="Arial" w:cs="Arial"/>
          <w:sz w:val="24"/>
          <w:szCs w:val="24"/>
        </w:rPr>
        <w:t xml:space="preserve"> to field boundary</w:t>
      </w:r>
      <w:r w:rsidR="006B1903">
        <w:rPr>
          <w:rFonts w:ascii="Arial" w:hAnsi="Arial" w:cs="Arial"/>
          <w:sz w:val="24"/>
          <w:szCs w:val="24"/>
        </w:rPr>
        <w:t xml:space="preserve"> in 100y</w:t>
      </w:r>
      <w:r w:rsidR="007650C3" w:rsidRPr="00664743">
        <w:rPr>
          <w:rFonts w:ascii="Arial" w:hAnsi="Arial" w:cs="Arial"/>
          <w:sz w:val="24"/>
          <w:szCs w:val="24"/>
        </w:rPr>
        <w:t xml:space="preserve"> &amp; </w:t>
      </w:r>
      <w:r w:rsidR="00780DA5">
        <w:rPr>
          <w:rFonts w:ascii="Arial" w:hAnsi="Arial" w:cs="Arial"/>
          <w:sz w:val="24"/>
          <w:szCs w:val="24"/>
        </w:rPr>
        <w:t>K</w:t>
      </w:r>
      <w:r w:rsidR="007650C3" w:rsidRPr="00664743">
        <w:rPr>
          <w:rFonts w:ascii="Arial" w:hAnsi="Arial" w:cs="Arial"/>
          <w:sz w:val="24"/>
          <w:szCs w:val="24"/>
        </w:rPr>
        <w:t xml:space="preserve">g </w:t>
      </w:r>
      <w:r w:rsidR="009D0FBE">
        <w:rPr>
          <w:rFonts w:ascii="Arial" w:hAnsi="Arial" w:cs="Arial"/>
          <w:sz w:val="24"/>
          <w:szCs w:val="24"/>
        </w:rPr>
        <w:t xml:space="preserve">around </w:t>
      </w:r>
      <w:r w:rsidR="006B1903">
        <w:rPr>
          <w:rFonts w:ascii="Arial" w:hAnsi="Arial" w:cs="Arial"/>
          <w:sz w:val="24"/>
          <w:szCs w:val="24"/>
        </w:rPr>
        <w:t xml:space="preserve">cnr </w:t>
      </w:r>
      <w:r w:rsidR="007650C3" w:rsidRPr="00664743">
        <w:rPr>
          <w:rFonts w:ascii="Arial" w:hAnsi="Arial" w:cs="Arial"/>
          <w:sz w:val="24"/>
          <w:szCs w:val="24"/>
        </w:rPr>
        <w:t xml:space="preserve">on R. TR on encl fp </w:t>
      </w:r>
      <w:r w:rsidR="00FF15FF" w:rsidRPr="00664743">
        <w:rPr>
          <w:rFonts w:ascii="Arial" w:hAnsi="Arial" w:cs="Arial"/>
          <w:sz w:val="24"/>
          <w:szCs w:val="24"/>
        </w:rPr>
        <w:t>&amp; flw to wood.</w:t>
      </w:r>
      <w:r w:rsidR="007650C3" w:rsidRPr="00664743">
        <w:rPr>
          <w:rFonts w:ascii="Arial" w:hAnsi="Arial" w:cs="Arial"/>
          <w:sz w:val="24"/>
          <w:szCs w:val="24"/>
        </w:rPr>
        <w:t xml:space="preserve"> Cont  thru wood down to step over</w:t>
      </w:r>
      <w:r w:rsidR="00FF15FF" w:rsidRPr="00664743">
        <w:rPr>
          <w:rFonts w:ascii="Arial" w:hAnsi="Arial" w:cs="Arial"/>
          <w:sz w:val="24"/>
          <w:szCs w:val="24"/>
        </w:rPr>
        <w:t xml:space="preserve"> 2 </w:t>
      </w:r>
      <w:r w:rsidR="007650C3" w:rsidRPr="00664743">
        <w:rPr>
          <w:rFonts w:ascii="Arial" w:hAnsi="Arial" w:cs="Arial"/>
          <w:sz w:val="24"/>
          <w:szCs w:val="24"/>
        </w:rPr>
        <w:t>small stream</w:t>
      </w:r>
      <w:r w:rsidR="00FF15FF" w:rsidRPr="00664743">
        <w:rPr>
          <w:rFonts w:ascii="Arial" w:hAnsi="Arial" w:cs="Arial"/>
          <w:sz w:val="24"/>
          <w:szCs w:val="24"/>
        </w:rPr>
        <w:t>s</w:t>
      </w:r>
      <w:r w:rsidR="007650C3" w:rsidRPr="00664743">
        <w:rPr>
          <w:rFonts w:ascii="Arial" w:hAnsi="Arial" w:cs="Arial"/>
          <w:sz w:val="24"/>
          <w:szCs w:val="24"/>
        </w:rPr>
        <w:t xml:space="preserve"> (maybe dry) </w:t>
      </w:r>
      <w:r w:rsidR="00E43225">
        <w:rPr>
          <w:rFonts w:ascii="Arial" w:hAnsi="Arial" w:cs="Arial"/>
          <w:sz w:val="24"/>
          <w:szCs w:val="24"/>
        </w:rPr>
        <w:t>&amp; imd</w:t>
      </w:r>
      <w:r w:rsidR="007650C3" w:rsidRPr="00664743">
        <w:rPr>
          <w:rFonts w:ascii="Arial" w:hAnsi="Arial" w:cs="Arial"/>
          <w:sz w:val="24"/>
          <w:szCs w:val="24"/>
        </w:rPr>
        <w:t xml:space="preserve"> </w:t>
      </w:r>
      <w:r w:rsidR="00FF15FF" w:rsidRPr="00664743">
        <w:rPr>
          <w:rFonts w:ascii="Arial" w:hAnsi="Arial" w:cs="Arial"/>
          <w:sz w:val="24"/>
          <w:szCs w:val="24"/>
        </w:rPr>
        <w:t xml:space="preserve">BL </w:t>
      </w:r>
      <w:r w:rsidR="009D0FBE">
        <w:rPr>
          <w:rFonts w:ascii="Arial" w:hAnsi="Arial" w:cs="Arial"/>
          <w:sz w:val="24"/>
          <w:szCs w:val="24"/>
        </w:rPr>
        <w:t xml:space="preserve">for 80y </w:t>
      </w:r>
      <w:r w:rsidR="007650C3" w:rsidRPr="00664743">
        <w:rPr>
          <w:rFonts w:ascii="Arial" w:hAnsi="Arial" w:cs="Arial"/>
          <w:sz w:val="24"/>
          <w:szCs w:val="24"/>
        </w:rPr>
        <w:t>up</w:t>
      </w:r>
      <w:r w:rsidR="00FF15FF" w:rsidRPr="00664743">
        <w:rPr>
          <w:rFonts w:ascii="Arial" w:hAnsi="Arial" w:cs="Arial"/>
          <w:sz w:val="24"/>
          <w:szCs w:val="24"/>
        </w:rPr>
        <w:t>hill</w:t>
      </w:r>
      <w:r w:rsidR="007650C3" w:rsidRPr="00664743">
        <w:rPr>
          <w:rFonts w:ascii="Arial" w:hAnsi="Arial" w:cs="Arial"/>
          <w:sz w:val="24"/>
          <w:szCs w:val="24"/>
        </w:rPr>
        <w:t xml:space="preserve">. </w:t>
      </w:r>
      <w:r w:rsidR="00FF15FF" w:rsidRPr="00664743">
        <w:rPr>
          <w:rFonts w:ascii="Arial" w:hAnsi="Arial" w:cs="Arial"/>
          <w:sz w:val="24"/>
          <w:szCs w:val="24"/>
        </w:rPr>
        <w:t xml:space="preserve">At wmp FR. </w:t>
      </w:r>
      <w:r w:rsidR="009D0FBE">
        <w:rPr>
          <w:rFonts w:ascii="Arial" w:hAnsi="Arial" w:cs="Arial"/>
          <w:sz w:val="24"/>
          <w:szCs w:val="24"/>
        </w:rPr>
        <w:t>In 150y a</w:t>
      </w:r>
      <w:r w:rsidR="00FF15FF" w:rsidRPr="00664743">
        <w:rPr>
          <w:rFonts w:ascii="Arial" w:hAnsi="Arial" w:cs="Arial"/>
          <w:sz w:val="24"/>
          <w:szCs w:val="24"/>
        </w:rPr>
        <w:t xml:space="preserve">t xfps SA up bank. </w:t>
      </w:r>
      <w:r w:rsidR="001F1FAD">
        <w:rPr>
          <w:rFonts w:ascii="Arial" w:hAnsi="Arial" w:cs="Arial"/>
          <w:sz w:val="24"/>
          <w:szCs w:val="24"/>
        </w:rPr>
        <w:t>BL to p</w:t>
      </w:r>
      <w:r w:rsidR="005856F6">
        <w:rPr>
          <w:rFonts w:ascii="Arial" w:hAnsi="Arial" w:cs="Arial"/>
          <w:sz w:val="24"/>
          <w:szCs w:val="24"/>
        </w:rPr>
        <w:t>ass</w:t>
      </w:r>
      <w:r w:rsidR="007650C3" w:rsidRPr="00664743">
        <w:rPr>
          <w:rFonts w:ascii="Arial" w:hAnsi="Arial" w:cs="Arial"/>
          <w:sz w:val="24"/>
          <w:szCs w:val="24"/>
        </w:rPr>
        <w:t xml:space="preserve"> </w:t>
      </w:r>
      <w:r w:rsidR="00FF15FF" w:rsidRPr="00664743">
        <w:rPr>
          <w:rFonts w:ascii="Arial" w:hAnsi="Arial" w:cs="Arial"/>
          <w:sz w:val="24"/>
          <w:szCs w:val="24"/>
        </w:rPr>
        <w:t xml:space="preserve">stone </w:t>
      </w:r>
      <w:r w:rsidR="007650C3" w:rsidRPr="00664743">
        <w:rPr>
          <w:rFonts w:ascii="Arial" w:hAnsi="Arial" w:cs="Arial"/>
          <w:sz w:val="24"/>
          <w:szCs w:val="24"/>
        </w:rPr>
        <w:t>bench dedicated to O</w:t>
      </w:r>
      <w:r w:rsidR="00FF15FF" w:rsidRPr="00664743">
        <w:rPr>
          <w:rFonts w:ascii="Arial" w:hAnsi="Arial" w:cs="Arial"/>
          <w:sz w:val="24"/>
          <w:szCs w:val="24"/>
        </w:rPr>
        <w:t xml:space="preserve">ctavia Hill </w:t>
      </w:r>
      <w:r w:rsidR="00724688">
        <w:rPr>
          <w:rFonts w:ascii="Arial" w:hAnsi="Arial" w:cs="Arial"/>
          <w:sz w:val="24"/>
          <w:szCs w:val="24"/>
        </w:rPr>
        <w:t>on R</w:t>
      </w:r>
      <w:r w:rsidR="00DB6BC4">
        <w:rPr>
          <w:rFonts w:ascii="Arial" w:hAnsi="Arial" w:cs="Arial"/>
          <w:sz w:val="24"/>
          <w:szCs w:val="24"/>
        </w:rPr>
        <w:t xml:space="preserve"> </w:t>
      </w:r>
      <w:r w:rsidR="00FF15FF" w:rsidRPr="00664743">
        <w:rPr>
          <w:rFonts w:ascii="Arial" w:hAnsi="Arial" w:cs="Arial"/>
          <w:sz w:val="24"/>
          <w:szCs w:val="24"/>
        </w:rPr>
        <w:t>(founder of</w:t>
      </w:r>
      <w:r w:rsidR="007650C3" w:rsidRPr="00664743">
        <w:rPr>
          <w:rFonts w:ascii="Arial" w:hAnsi="Arial" w:cs="Arial"/>
          <w:sz w:val="24"/>
          <w:szCs w:val="24"/>
        </w:rPr>
        <w:t xml:space="preserve"> N</w:t>
      </w:r>
      <w:r w:rsidR="00FF15FF" w:rsidRPr="00664743">
        <w:rPr>
          <w:rFonts w:ascii="Arial" w:hAnsi="Arial" w:cs="Arial"/>
          <w:sz w:val="24"/>
          <w:szCs w:val="24"/>
        </w:rPr>
        <w:t>ational Trust</w:t>
      </w:r>
      <w:r w:rsidR="007650C3" w:rsidRPr="00664743">
        <w:rPr>
          <w:rFonts w:ascii="Arial" w:hAnsi="Arial" w:cs="Arial"/>
          <w:sz w:val="24"/>
          <w:szCs w:val="24"/>
        </w:rPr>
        <w:t xml:space="preserve">) &amp; </w:t>
      </w:r>
      <w:r w:rsidR="00C8109F">
        <w:rPr>
          <w:rFonts w:ascii="Arial" w:hAnsi="Arial" w:cs="Arial"/>
          <w:sz w:val="24"/>
          <w:szCs w:val="24"/>
        </w:rPr>
        <w:t>SA</w:t>
      </w:r>
      <w:r w:rsidR="00984C7C" w:rsidRPr="00664743">
        <w:rPr>
          <w:rFonts w:ascii="Arial" w:hAnsi="Arial" w:cs="Arial"/>
          <w:sz w:val="24"/>
          <w:szCs w:val="24"/>
        </w:rPr>
        <w:t xml:space="preserve"> downhill</w:t>
      </w:r>
      <w:r w:rsidR="00FF15FF" w:rsidRPr="00664743">
        <w:rPr>
          <w:rFonts w:ascii="Arial" w:hAnsi="Arial" w:cs="Arial"/>
          <w:sz w:val="24"/>
          <w:szCs w:val="24"/>
        </w:rPr>
        <w:t xml:space="preserve"> past low wmp</w:t>
      </w:r>
      <w:r w:rsidR="00E45189" w:rsidRPr="00664743">
        <w:rPr>
          <w:rFonts w:ascii="Arial" w:hAnsi="Arial" w:cs="Arial"/>
          <w:sz w:val="24"/>
          <w:szCs w:val="24"/>
        </w:rPr>
        <w:t xml:space="preserve"> (G</w:t>
      </w:r>
      <w:r w:rsidR="00E43225">
        <w:rPr>
          <w:rFonts w:ascii="Arial" w:hAnsi="Arial" w:cs="Arial"/>
          <w:sz w:val="24"/>
          <w:szCs w:val="24"/>
        </w:rPr>
        <w:t>SW</w:t>
      </w:r>
      <w:r w:rsidR="00E45189" w:rsidRPr="00664743">
        <w:rPr>
          <w:rFonts w:ascii="Arial" w:hAnsi="Arial" w:cs="Arial"/>
          <w:sz w:val="24"/>
          <w:szCs w:val="24"/>
        </w:rPr>
        <w:t>)</w:t>
      </w:r>
      <w:r w:rsidR="007650C3" w:rsidRPr="00664743">
        <w:rPr>
          <w:rFonts w:ascii="Arial" w:hAnsi="Arial" w:cs="Arial"/>
          <w:sz w:val="24"/>
          <w:szCs w:val="24"/>
        </w:rPr>
        <w:t xml:space="preserve"> on</w:t>
      </w:r>
      <w:r w:rsidR="00FF15FF" w:rsidRPr="00664743">
        <w:rPr>
          <w:rFonts w:ascii="Arial" w:hAnsi="Arial" w:cs="Arial"/>
          <w:sz w:val="24"/>
          <w:szCs w:val="24"/>
        </w:rPr>
        <w:t xml:space="preserve"> fp above road on R (</w:t>
      </w:r>
      <w:r w:rsidR="00F0685C" w:rsidRPr="00664743">
        <w:rPr>
          <w:rFonts w:ascii="Arial" w:hAnsi="Arial" w:cs="Arial"/>
          <w:sz w:val="24"/>
          <w:szCs w:val="24"/>
        </w:rPr>
        <w:t>a</w:t>
      </w:r>
      <w:r w:rsidR="00FF15FF" w:rsidRPr="00664743">
        <w:rPr>
          <w:rFonts w:ascii="Arial" w:hAnsi="Arial" w:cs="Arial"/>
          <w:sz w:val="24"/>
          <w:szCs w:val="24"/>
        </w:rPr>
        <w:t>udible if</w:t>
      </w:r>
      <w:r w:rsidR="007650C3" w:rsidRPr="00664743">
        <w:rPr>
          <w:rFonts w:ascii="Arial" w:hAnsi="Arial" w:cs="Arial"/>
          <w:sz w:val="24"/>
          <w:szCs w:val="24"/>
        </w:rPr>
        <w:t xml:space="preserve"> not visible) In 3</w:t>
      </w:r>
      <w:r w:rsidR="009D0FBE">
        <w:rPr>
          <w:rFonts w:ascii="Arial" w:hAnsi="Arial" w:cs="Arial"/>
          <w:sz w:val="24"/>
          <w:szCs w:val="24"/>
        </w:rPr>
        <w:t>3</w:t>
      </w:r>
      <w:r w:rsidR="007650C3" w:rsidRPr="00664743">
        <w:rPr>
          <w:rFonts w:ascii="Arial" w:hAnsi="Arial" w:cs="Arial"/>
          <w:sz w:val="24"/>
          <w:szCs w:val="24"/>
        </w:rPr>
        <w:t>0y in shallow dip</w:t>
      </w:r>
      <w:r w:rsidR="0068362B">
        <w:rPr>
          <w:rFonts w:ascii="Arial" w:hAnsi="Arial" w:cs="Arial"/>
          <w:sz w:val="24"/>
          <w:szCs w:val="24"/>
        </w:rPr>
        <w:t xml:space="preserve"> &amp; wmp</w:t>
      </w:r>
      <w:r w:rsidR="007650C3" w:rsidRPr="00664743">
        <w:rPr>
          <w:rFonts w:ascii="Arial" w:hAnsi="Arial" w:cs="Arial"/>
          <w:sz w:val="24"/>
          <w:szCs w:val="24"/>
        </w:rPr>
        <w:t xml:space="preserve"> TR </w:t>
      </w:r>
      <w:r w:rsidR="007658A2" w:rsidRPr="00664743">
        <w:rPr>
          <w:rFonts w:ascii="Arial" w:hAnsi="Arial" w:cs="Arial"/>
          <w:sz w:val="24"/>
          <w:szCs w:val="24"/>
        </w:rPr>
        <w:t>down</w:t>
      </w:r>
      <w:r w:rsidR="007650C3" w:rsidRPr="00664743">
        <w:rPr>
          <w:rFonts w:ascii="Arial" w:hAnsi="Arial" w:cs="Arial"/>
          <w:sz w:val="24"/>
          <w:szCs w:val="24"/>
        </w:rPr>
        <w:t xml:space="preserve"> fp to rd. X into car park &amp; T</w:t>
      </w:r>
      <w:r w:rsidR="007658A2" w:rsidRPr="00664743">
        <w:rPr>
          <w:rFonts w:ascii="Arial" w:hAnsi="Arial" w:cs="Arial"/>
          <w:sz w:val="24"/>
          <w:szCs w:val="24"/>
        </w:rPr>
        <w:t>L</w:t>
      </w:r>
      <w:r w:rsidR="007650C3" w:rsidRPr="00664743">
        <w:rPr>
          <w:rFonts w:ascii="Arial" w:hAnsi="Arial" w:cs="Arial"/>
          <w:sz w:val="24"/>
          <w:szCs w:val="24"/>
        </w:rPr>
        <w:t xml:space="preserve"> between buildings</w:t>
      </w:r>
      <w:r w:rsidR="007658A2" w:rsidRPr="00664743">
        <w:rPr>
          <w:rFonts w:ascii="Arial" w:hAnsi="Arial" w:cs="Arial"/>
          <w:sz w:val="24"/>
          <w:szCs w:val="24"/>
        </w:rPr>
        <w:t>. TR to CP entrance.</w:t>
      </w:r>
      <w:r w:rsidR="00F0685C" w:rsidRPr="00664743">
        <w:rPr>
          <w:rFonts w:ascii="Arial" w:hAnsi="Arial" w:cs="Arial"/>
          <w:sz w:val="24"/>
          <w:szCs w:val="24"/>
        </w:rPr>
        <w:t xml:space="preserve"> </w:t>
      </w:r>
    </w:p>
    <w:p w14:paraId="19695052" w14:textId="4DE820BD" w:rsidR="000200B1" w:rsidRDefault="00F0685C" w:rsidP="00C218B9">
      <w:pPr>
        <w:rPr>
          <w:rFonts w:ascii="Arial" w:hAnsi="Arial" w:cs="Arial"/>
          <w:color w:val="0070C0"/>
          <w:sz w:val="24"/>
          <w:szCs w:val="24"/>
        </w:rPr>
      </w:pPr>
      <w:r w:rsidRPr="00664743">
        <w:rPr>
          <w:rFonts w:ascii="Arial" w:hAnsi="Arial" w:cs="Arial"/>
          <w:color w:val="0070C0"/>
          <w:sz w:val="24"/>
          <w:szCs w:val="24"/>
        </w:rPr>
        <w:t>TQ488517</w:t>
      </w:r>
      <w:r w:rsidR="00C70248" w:rsidRPr="00664743">
        <w:rPr>
          <w:rFonts w:ascii="Arial" w:hAnsi="Arial" w:cs="Arial"/>
          <w:color w:val="0070C0"/>
          <w:sz w:val="24"/>
          <w:szCs w:val="24"/>
        </w:rPr>
        <w:t xml:space="preserve"> </w:t>
      </w:r>
      <w:r w:rsidR="00FC61A7" w:rsidRPr="00664743">
        <w:rPr>
          <w:rFonts w:ascii="Arial" w:hAnsi="Arial" w:cs="Arial"/>
          <w:color w:val="0070C0"/>
          <w:sz w:val="24"/>
          <w:szCs w:val="24"/>
        </w:rPr>
        <w:t>7</w:t>
      </w:r>
      <w:r w:rsidR="009D5EDC">
        <w:rPr>
          <w:rFonts w:ascii="Arial" w:hAnsi="Arial" w:cs="Arial"/>
          <w:color w:val="0070C0"/>
          <w:sz w:val="24"/>
          <w:szCs w:val="24"/>
        </w:rPr>
        <w:t>5,3</w:t>
      </w:r>
      <w:r w:rsidR="00C70248" w:rsidRPr="00664743">
        <w:rPr>
          <w:rFonts w:ascii="Arial" w:hAnsi="Arial" w:cs="Arial"/>
          <w:color w:val="0070C0"/>
          <w:sz w:val="24"/>
          <w:szCs w:val="24"/>
        </w:rPr>
        <w:t xml:space="preserve"> miles</w:t>
      </w:r>
    </w:p>
    <w:p w14:paraId="299EF635" w14:textId="77777777" w:rsidR="00096092" w:rsidRPr="00664743" w:rsidRDefault="00096092" w:rsidP="00C218B9">
      <w:pPr>
        <w:rPr>
          <w:rFonts w:ascii="Arial" w:hAnsi="Arial" w:cs="Arial"/>
          <w:color w:val="0070C0"/>
          <w:sz w:val="24"/>
          <w:szCs w:val="24"/>
        </w:rPr>
      </w:pPr>
    </w:p>
    <w:p w14:paraId="783B137B" w14:textId="77777777" w:rsidR="00245FEC" w:rsidRPr="0043638E" w:rsidRDefault="00245FEC" w:rsidP="00C218B9">
      <w:pPr>
        <w:rPr>
          <w:rFonts w:ascii="Arial" w:hAnsi="Arial" w:cs="Arial"/>
          <w:b/>
          <w:sz w:val="32"/>
          <w:szCs w:val="32"/>
        </w:rPr>
      </w:pPr>
      <w:r w:rsidRPr="0043638E">
        <w:rPr>
          <w:rFonts w:ascii="Arial" w:hAnsi="Arial" w:cs="Arial"/>
          <w:b/>
          <w:sz w:val="32"/>
          <w:szCs w:val="32"/>
        </w:rPr>
        <w:t xml:space="preserve">IDE HILL </w:t>
      </w:r>
      <w:r w:rsidR="007650C3" w:rsidRPr="0043638E">
        <w:rPr>
          <w:rFonts w:ascii="Arial" w:hAnsi="Arial" w:cs="Arial"/>
          <w:b/>
          <w:sz w:val="32"/>
          <w:szCs w:val="32"/>
        </w:rPr>
        <w:t>VILLAGE HALL</w:t>
      </w:r>
      <w:r w:rsidR="00FC61A7" w:rsidRPr="0043638E">
        <w:rPr>
          <w:rFonts w:ascii="Arial" w:hAnsi="Arial" w:cs="Arial"/>
          <w:b/>
          <w:sz w:val="32"/>
          <w:szCs w:val="32"/>
        </w:rPr>
        <w:t xml:space="preserve"> CP 10</w:t>
      </w:r>
    </w:p>
    <w:p w14:paraId="0D6750A5" w14:textId="42A2AB13" w:rsidR="00245FEC" w:rsidRDefault="0043638E" w:rsidP="00C218B9">
      <w:pPr>
        <w:rPr>
          <w:rFonts w:ascii="Arial" w:hAnsi="Arial" w:cs="Arial"/>
          <w:bCs/>
          <w:sz w:val="24"/>
          <w:szCs w:val="24"/>
        </w:rPr>
      </w:pPr>
      <w:r w:rsidRPr="00BF2DC7">
        <w:rPr>
          <w:rFonts w:ascii="Arial" w:hAnsi="Arial" w:cs="Arial"/>
          <w:bCs/>
          <w:sz w:val="24"/>
          <w:szCs w:val="24"/>
        </w:rPr>
        <w:t xml:space="preserve">Opens </w:t>
      </w:r>
      <w:r w:rsidR="001B62B7" w:rsidRPr="00BF2DC7">
        <w:rPr>
          <w:rFonts w:ascii="Arial" w:hAnsi="Arial" w:cs="Arial"/>
          <w:bCs/>
          <w:sz w:val="24"/>
          <w:szCs w:val="24"/>
        </w:rPr>
        <w:t xml:space="preserve">Sunday 04:30 – Closes Sunday </w:t>
      </w:r>
      <w:r w:rsidR="00BF2DC7" w:rsidRPr="00BF2DC7">
        <w:rPr>
          <w:rFonts w:ascii="Arial" w:hAnsi="Arial" w:cs="Arial"/>
          <w:bCs/>
          <w:sz w:val="24"/>
          <w:szCs w:val="24"/>
        </w:rPr>
        <w:t>21:30</w:t>
      </w:r>
    </w:p>
    <w:p w14:paraId="10759B7C" w14:textId="77777777" w:rsidR="00BF2DC7" w:rsidRPr="00BF2DC7" w:rsidRDefault="00BF2DC7" w:rsidP="00C218B9">
      <w:pPr>
        <w:rPr>
          <w:rFonts w:ascii="Arial" w:hAnsi="Arial" w:cs="Arial"/>
          <w:bCs/>
          <w:sz w:val="24"/>
          <w:szCs w:val="24"/>
        </w:rPr>
      </w:pPr>
    </w:p>
    <w:p w14:paraId="4F8D8044" w14:textId="2FF0BFF1" w:rsidR="00F0685C" w:rsidRPr="0043638E" w:rsidRDefault="00F0685C" w:rsidP="00C218B9">
      <w:pPr>
        <w:rPr>
          <w:rFonts w:ascii="Arial" w:hAnsi="Arial" w:cs="Arial"/>
          <w:sz w:val="32"/>
          <w:szCs w:val="32"/>
        </w:rPr>
      </w:pPr>
      <w:r w:rsidRPr="0043638E">
        <w:rPr>
          <w:rFonts w:ascii="Arial" w:hAnsi="Arial" w:cs="Arial"/>
          <w:b/>
          <w:sz w:val="32"/>
          <w:szCs w:val="32"/>
        </w:rPr>
        <w:t>Leg 11</w:t>
      </w:r>
      <w:r w:rsidRPr="0043638E">
        <w:rPr>
          <w:rFonts w:ascii="Arial" w:hAnsi="Arial" w:cs="Arial"/>
          <w:sz w:val="32"/>
          <w:szCs w:val="32"/>
        </w:rPr>
        <w:t xml:space="preserve"> 8.</w:t>
      </w:r>
      <w:r w:rsidR="002D22A1">
        <w:rPr>
          <w:rFonts w:ascii="Arial" w:hAnsi="Arial" w:cs="Arial"/>
          <w:sz w:val="32"/>
          <w:szCs w:val="32"/>
        </w:rPr>
        <w:t>4</w:t>
      </w:r>
      <w:r w:rsidR="00FC61A7" w:rsidRPr="0043638E">
        <w:rPr>
          <w:rFonts w:ascii="Arial" w:hAnsi="Arial" w:cs="Arial"/>
          <w:sz w:val="32"/>
          <w:szCs w:val="32"/>
        </w:rPr>
        <w:t xml:space="preserve"> </w:t>
      </w:r>
      <w:r w:rsidRPr="0043638E">
        <w:rPr>
          <w:rFonts w:ascii="Arial" w:hAnsi="Arial" w:cs="Arial"/>
          <w:sz w:val="32"/>
          <w:szCs w:val="32"/>
        </w:rPr>
        <w:t>miles ascent 957ft</w:t>
      </w:r>
    </w:p>
    <w:p w14:paraId="027E7EA2" w14:textId="7594CE3B" w:rsidR="00F0685C" w:rsidRPr="00664743" w:rsidRDefault="00FC61A7" w:rsidP="00C218B9">
      <w:pPr>
        <w:rPr>
          <w:rFonts w:ascii="Arial" w:hAnsi="Arial" w:cs="Arial"/>
          <w:sz w:val="24"/>
          <w:szCs w:val="24"/>
        </w:rPr>
      </w:pPr>
      <w:r w:rsidRPr="00664743">
        <w:rPr>
          <w:rFonts w:ascii="Arial" w:hAnsi="Arial" w:cs="Arial"/>
          <w:sz w:val="24"/>
          <w:szCs w:val="24"/>
        </w:rPr>
        <w:t xml:space="preserve">11.1 </w:t>
      </w:r>
      <w:r w:rsidR="00245FEC" w:rsidRPr="00664743">
        <w:rPr>
          <w:rFonts w:ascii="Arial" w:hAnsi="Arial" w:cs="Arial"/>
          <w:sz w:val="24"/>
          <w:szCs w:val="24"/>
        </w:rPr>
        <w:t xml:space="preserve">From CP </w:t>
      </w:r>
      <w:r w:rsidR="007658A2" w:rsidRPr="00664743">
        <w:rPr>
          <w:rFonts w:ascii="Arial" w:hAnsi="Arial" w:cs="Arial"/>
          <w:sz w:val="24"/>
          <w:szCs w:val="24"/>
        </w:rPr>
        <w:t xml:space="preserve">x car park to rd &amp; TL. In 230y at end of wall on R TR up bank. TR on rough road. Join rd from L. When rd divides take either side to </w:t>
      </w:r>
      <w:r w:rsidR="008F26CE">
        <w:rPr>
          <w:rFonts w:ascii="Arial" w:hAnsi="Arial" w:cs="Arial"/>
          <w:sz w:val="24"/>
          <w:szCs w:val="24"/>
        </w:rPr>
        <w:t>fpost</w:t>
      </w:r>
      <w:r w:rsidR="007658A2" w:rsidRPr="00664743">
        <w:rPr>
          <w:rFonts w:ascii="Arial" w:hAnsi="Arial" w:cs="Arial"/>
          <w:sz w:val="24"/>
          <w:szCs w:val="24"/>
        </w:rPr>
        <w:t xml:space="preserve"> at end of loop. </w:t>
      </w:r>
      <w:r w:rsidR="008F26CE">
        <w:rPr>
          <w:rFonts w:ascii="Arial" w:hAnsi="Arial" w:cs="Arial"/>
          <w:sz w:val="24"/>
          <w:szCs w:val="24"/>
        </w:rPr>
        <w:t>Thru gap with open swg &amp; ahd to Kg.</w:t>
      </w:r>
      <w:r w:rsidR="00C1076C">
        <w:rPr>
          <w:rFonts w:ascii="Arial" w:hAnsi="Arial" w:cs="Arial"/>
          <w:sz w:val="24"/>
          <w:szCs w:val="24"/>
        </w:rPr>
        <w:t xml:space="preserve"> A</w:t>
      </w:r>
      <w:r w:rsidR="004734F8">
        <w:rPr>
          <w:rFonts w:ascii="Arial" w:hAnsi="Arial" w:cs="Arial"/>
          <w:sz w:val="24"/>
          <w:szCs w:val="24"/>
        </w:rPr>
        <w:t>t</w:t>
      </w:r>
      <w:r w:rsidR="007658A2" w:rsidRPr="00664743">
        <w:rPr>
          <w:rFonts w:ascii="Arial" w:hAnsi="Arial" w:cs="Arial"/>
          <w:sz w:val="24"/>
          <w:szCs w:val="24"/>
        </w:rPr>
        <w:t xml:space="preserve"> field</w:t>
      </w:r>
      <w:r w:rsidR="004734F8">
        <w:rPr>
          <w:rFonts w:ascii="Arial" w:hAnsi="Arial" w:cs="Arial"/>
          <w:sz w:val="24"/>
          <w:szCs w:val="24"/>
        </w:rPr>
        <w:t xml:space="preserve"> </w:t>
      </w:r>
      <w:r w:rsidR="00C1076C">
        <w:rPr>
          <w:rFonts w:ascii="Arial" w:hAnsi="Arial" w:cs="Arial"/>
          <w:sz w:val="24"/>
          <w:szCs w:val="24"/>
        </w:rPr>
        <w:t>downhill</w:t>
      </w:r>
      <w:r w:rsidR="00245FEC" w:rsidRPr="00664743">
        <w:rPr>
          <w:rFonts w:ascii="Arial" w:hAnsi="Arial" w:cs="Arial"/>
          <w:sz w:val="24"/>
          <w:szCs w:val="24"/>
        </w:rPr>
        <w:t xml:space="preserve"> (0°) </w:t>
      </w:r>
      <w:r w:rsidR="00BB1E9F">
        <w:rPr>
          <w:rFonts w:ascii="Arial" w:hAnsi="Arial" w:cs="Arial"/>
          <w:sz w:val="24"/>
          <w:szCs w:val="24"/>
        </w:rPr>
        <w:t xml:space="preserve">for 340y </w:t>
      </w:r>
      <w:r w:rsidR="00245FEC" w:rsidRPr="00664743">
        <w:rPr>
          <w:rFonts w:ascii="Arial" w:hAnsi="Arial" w:cs="Arial"/>
          <w:sz w:val="24"/>
          <w:szCs w:val="24"/>
        </w:rPr>
        <w:t xml:space="preserve">to </w:t>
      </w:r>
      <w:r w:rsidR="009F4F9D">
        <w:rPr>
          <w:rFonts w:ascii="Arial" w:hAnsi="Arial" w:cs="Arial"/>
          <w:sz w:val="24"/>
          <w:szCs w:val="24"/>
        </w:rPr>
        <w:t>K</w:t>
      </w:r>
      <w:r w:rsidR="009F4F9D" w:rsidRPr="00664743">
        <w:rPr>
          <w:rFonts w:ascii="Arial" w:hAnsi="Arial" w:cs="Arial"/>
          <w:sz w:val="24"/>
          <w:szCs w:val="24"/>
        </w:rPr>
        <w:t xml:space="preserve">g </w:t>
      </w:r>
      <w:r w:rsidR="00245FEC" w:rsidRPr="00664743">
        <w:rPr>
          <w:rFonts w:ascii="Arial" w:hAnsi="Arial" w:cs="Arial"/>
          <w:sz w:val="24"/>
          <w:szCs w:val="24"/>
        </w:rPr>
        <w:t xml:space="preserve">in cnr. </w:t>
      </w:r>
      <w:r w:rsidR="001E28EE">
        <w:rPr>
          <w:rFonts w:ascii="Arial" w:hAnsi="Arial" w:cs="Arial"/>
          <w:sz w:val="24"/>
          <w:szCs w:val="24"/>
        </w:rPr>
        <w:t xml:space="preserve">TL &amp; imd TR </w:t>
      </w:r>
      <w:r w:rsidR="00565CD9">
        <w:rPr>
          <w:rFonts w:ascii="Arial" w:hAnsi="Arial" w:cs="Arial"/>
          <w:sz w:val="24"/>
          <w:szCs w:val="24"/>
        </w:rPr>
        <w:t>onto gravel drive</w:t>
      </w:r>
      <w:r w:rsidR="00C21079">
        <w:rPr>
          <w:rFonts w:ascii="Arial" w:hAnsi="Arial" w:cs="Arial"/>
          <w:sz w:val="24"/>
          <w:szCs w:val="24"/>
        </w:rPr>
        <w:t xml:space="preserve"> passing </w:t>
      </w:r>
      <w:r w:rsidR="0083620C">
        <w:rPr>
          <w:rFonts w:ascii="Arial" w:hAnsi="Arial" w:cs="Arial"/>
          <w:sz w:val="24"/>
          <w:szCs w:val="24"/>
        </w:rPr>
        <w:t>to LHS Cordons Farm sign into e</w:t>
      </w:r>
      <w:r w:rsidR="0014324D">
        <w:rPr>
          <w:rFonts w:ascii="Arial" w:hAnsi="Arial" w:cs="Arial"/>
          <w:sz w:val="24"/>
          <w:szCs w:val="24"/>
        </w:rPr>
        <w:t>ncl</w:t>
      </w:r>
      <w:r w:rsidR="007B7DD4" w:rsidRPr="00664743">
        <w:rPr>
          <w:rFonts w:ascii="Arial" w:hAnsi="Arial" w:cs="Arial"/>
          <w:sz w:val="24"/>
          <w:szCs w:val="24"/>
        </w:rPr>
        <w:t xml:space="preserve"> fp</w:t>
      </w:r>
      <w:r w:rsidR="00E219F5">
        <w:rPr>
          <w:rFonts w:ascii="Arial" w:hAnsi="Arial" w:cs="Arial"/>
          <w:sz w:val="24"/>
          <w:szCs w:val="24"/>
        </w:rPr>
        <w:t xml:space="preserve">. Swing </w:t>
      </w:r>
      <w:r w:rsidR="001E7ABB">
        <w:rPr>
          <w:rFonts w:ascii="Arial" w:hAnsi="Arial" w:cs="Arial"/>
          <w:sz w:val="24"/>
          <w:szCs w:val="24"/>
        </w:rPr>
        <w:t xml:space="preserve">L to swg to pass compost store on R </w:t>
      </w:r>
      <w:r w:rsidR="00437F9B">
        <w:rPr>
          <w:rFonts w:ascii="Arial" w:hAnsi="Arial" w:cs="Arial"/>
          <w:sz w:val="24"/>
          <w:szCs w:val="24"/>
        </w:rPr>
        <w:t>to</w:t>
      </w:r>
      <w:r w:rsidR="00314BF1">
        <w:rPr>
          <w:rFonts w:ascii="Arial" w:hAnsi="Arial" w:cs="Arial"/>
          <w:sz w:val="24"/>
          <w:szCs w:val="24"/>
        </w:rPr>
        <w:t xml:space="preserve"> Kg</w:t>
      </w:r>
      <w:r w:rsidR="007B7DD4" w:rsidRPr="00664743">
        <w:rPr>
          <w:rFonts w:ascii="Arial" w:hAnsi="Arial" w:cs="Arial"/>
          <w:sz w:val="24"/>
          <w:szCs w:val="24"/>
        </w:rPr>
        <w:t xml:space="preserve">. </w:t>
      </w:r>
      <w:r w:rsidR="0091253F">
        <w:rPr>
          <w:rFonts w:ascii="Arial" w:hAnsi="Arial" w:cs="Arial"/>
          <w:sz w:val="24"/>
          <w:szCs w:val="24"/>
        </w:rPr>
        <w:t xml:space="preserve">Ahd </w:t>
      </w:r>
      <w:r w:rsidR="005251A2">
        <w:rPr>
          <w:rFonts w:ascii="Arial" w:hAnsi="Arial" w:cs="Arial"/>
          <w:sz w:val="24"/>
          <w:szCs w:val="24"/>
        </w:rPr>
        <w:t xml:space="preserve">170y </w:t>
      </w:r>
      <w:r w:rsidR="0091253F">
        <w:rPr>
          <w:rFonts w:ascii="Arial" w:hAnsi="Arial" w:cs="Arial"/>
          <w:sz w:val="24"/>
          <w:szCs w:val="24"/>
        </w:rPr>
        <w:t>on wide grassy</w:t>
      </w:r>
      <w:r w:rsidR="005251A2">
        <w:rPr>
          <w:rFonts w:ascii="Arial" w:hAnsi="Arial" w:cs="Arial"/>
          <w:sz w:val="24"/>
          <w:szCs w:val="24"/>
        </w:rPr>
        <w:t xml:space="preserve"> fenced</w:t>
      </w:r>
      <w:r w:rsidR="0091253F">
        <w:rPr>
          <w:rFonts w:ascii="Arial" w:hAnsi="Arial" w:cs="Arial"/>
          <w:sz w:val="24"/>
          <w:szCs w:val="24"/>
        </w:rPr>
        <w:t xml:space="preserve"> fp</w:t>
      </w:r>
      <w:r w:rsidR="005251A2">
        <w:rPr>
          <w:rFonts w:ascii="Arial" w:hAnsi="Arial" w:cs="Arial"/>
          <w:sz w:val="24"/>
          <w:szCs w:val="24"/>
        </w:rPr>
        <w:t xml:space="preserve"> to Kg</w:t>
      </w:r>
      <w:r w:rsidR="0091253F">
        <w:rPr>
          <w:rFonts w:ascii="Arial" w:hAnsi="Arial" w:cs="Arial"/>
          <w:sz w:val="24"/>
          <w:szCs w:val="24"/>
        </w:rPr>
        <w:t xml:space="preserve">. </w:t>
      </w:r>
      <w:r w:rsidR="00F957B3" w:rsidRPr="00664743">
        <w:rPr>
          <w:rFonts w:ascii="Arial" w:hAnsi="Arial" w:cs="Arial"/>
          <w:sz w:val="24"/>
          <w:szCs w:val="24"/>
        </w:rPr>
        <w:t xml:space="preserve">Flw </w:t>
      </w:r>
      <w:r w:rsidR="005251A2">
        <w:rPr>
          <w:rFonts w:ascii="Arial" w:hAnsi="Arial" w:cs="Arial"/>
          <w:sz w:val="24"/>
          <w:szCs w:val="24"/>
        </w:rPr>
        <w:t>encl</w:t>
      </w:r>
      <w:r w:rsidR="005251A2" w:rsidRPr="00664743">
        <w:rPr>
          <w:rFonts w:ascii="Arial" w:hAnsi="Arial" w:cs="Arial"/>
          <w:sz w:val="24"/>
          <w:szCs w:val="24"/>
        </w:rPr>
        <w:t xml:space="preserve"> </w:t>
      </w:r>
      <w:r w:rsidR="00F957B3" w:rsidRPr="00664743">
        <w:rPr>
          <w:rFonts w:ascii="Arial" w:hAnsi="Arial" w:cs="Arial"/>
          <w:sz w:val="24"/>
          <w:szCs w:val="24"/>
        </w:rPr>
        <w:t xml:space="preserve">fp </w:t>
      </w:r>
      <w:r w:rsidR="005251A2">
        <w:rPr>
          <w:rFonts w:ascii="Arial" w:hAnsi="Arial" w:cs="Arial"/>
          <w:sz w:val="24"/>
          <w:szCs w:val="24"/>
        </w:rPr>
        <w:t>for 70y to st</w:t>
      </w:r>
      <w:r w:rsidR="00CB7869">
        <w:rPr>
          <w:rFonts w:ascii="Arial" w:hAnsi="Arial" w:cs="Arial"/>
          <w:sz w:val="24"/>
          <w:szCs w:val="24"/>
        </w:rPr>
        <w:t xml:space="preserve">. </w:t>
      </w:r>
      <w:r w:rsidR="007B7DD4" w:rsidRPr="00664743">
        <w:rPr>
          <w:rFonts w:ascii="Arial" w:hAnsi="Arial" w:cs="Arial"/>
          <w:sz w:val="24"/>
          <w:szCs w:val="24"/>
        </w:rPr>
        <w:t>Flw LHS 2 fields</w:t>
      </w:r>
      <w:r w:rsidR="006B1903">
        <w:rPr>
          <w:rFonts w:ascii="Arial" w:hAnsi="Arial" w:cs="Arial"/>
          <w:sz w:val="24"/>
          <w:szCs w:val="24"/>
        </w:rPr>
        <w:t xml:space="preserve"> over stiles. At</w:t>
      </w:r>
      <w:r w:rsidR="007B7DD4" w:rsidRPr="00664743">
        <w:rPr>
          <w:rFonts w:ascii="Arial" w:hAnsi="Arial" w:cs="Arial"/>
          <w:sz w:val="24"/>
          <w:szCs w:val="24"/>
        </w:rPr>
        <w:t xml:space="preserve"> rd TR.</w:t>
      </w:r>
      <w:r w:rsidR="00043E23" w:rsidRPr="00664743">
        <w:rPr>
          <w:rFonts w:ascii="Arial" w:hAnsi="Arial" w:cs="Arial"/>
          <w:sz w:val="24"/>
          <w:szCs w:val="24"/>
        </w:rPr>
        <w:t xml:space="preserve"> </w:t>
      </w:r>
      <w:r w:rsidR="007B7DD4" w:rsidRPr="00664743">
        <w:rPr>
          <w:rFonts w:ascii="Arial" w:hAnsi="Arial" w:cs="Arial"/>
          <w:sz w:val="24"/>
          <w:szCs w:val="24"/>
        </w:rPr>
        <w:t>In 2</w:t>
      </w:r>
      <w:r w:rsidR="00CD71FE" w:rsidRPr="00664743">
        <w:rPr>
          <w:rFonts w:ascii="Arial" w:hAnsi="Arial" w:cs="Arial"/>
          <w:sz w:val="24"/>
          <w:szCs w:val="24"/>
        </w:rPr>
        <w:t>5</w:t>
      </w:r>
      <w:r w:rsidR="007B7DD4" w:rsidRPr="00664743">
        <w:rPr>
          <w:rFonts w:ascii="Arial" w:hAnsi="Arial" w:cs="Arial"/>
          <w:sz w:val="24"/>
          <w:szCs w:val="24"/>
        </w:rPr>
        <w:t>0y a</w:t>
      </w:r>
      <w:r w:rsidR="008B68BC" w:rsidRPr="00664743">
        <w:rPr>
          <w:rFonts w:ascii="Arial" w:hAnsi="Arial" w:cs="Arial"/>
          <w:sz w:val="24"/>
          <w:szCs w:val="24"/>
        </w:rPr>
        <w:t>t wm</w:t>
      </w:r>
      <w:r w:rsidR="009B23C1" w:rsidRPr="00664743">
        <w:rPr>
          <w:rFonts w:ascii="Arial" w:hAnsi="Arial" w:cs="Arial"/>
          <w:sz w:val="24"/>
          <w:szCs w:val="24"/>
        </w:rPr>
        <w:t xml:space="preserve"> stone</w:t>
      </w:r>
      <w:r w:rsidR="008B68BC" w:rsidRPr="00664743">
        <w:rPr>
          <w:rFonts w:ascii="Arial" w:hAnsi="Arial" w:cs="Arial"/>
          <w:sz w:val="24"/>
          <w:szCs w:val="24"/>
        </w:rPr>
        <w:t xml:space="preserve"> &amp; lmg opp black barn TL on tk. At field BR up field (</w:t>
      </w:r>
      <w:r w:rsidR="005B1D66" w:rsidRPr="00664743">
        <w:rPr>
          <w:rFonts w:ascii="Arial" w:hAnsi="Arial" w:cs="Arial"/>
          <w:sz w:val="24"/>
          <w:szCs w:val="24"/>
        </w:rPr>
        <w:t>20°) At tk BR. In 30y at xtks T</w:t>
      </w:r>
      <w:r w:rsidR="008006A7">
        <w:rPr>
          <w:rFonts w:ascii="Arial" w:hAnsi="Arial" w:cs="Arial"/>
          <w:sz w:val="24"/>
          <w:szCs w:val="24"/>
        </w:rPr>
        <w:t>sharp</w:t>
      </w:r>
      <w:r w:rsidR="005B1D66" w:rsidRPr="00664743">
        <w:rPr>
          <w:rFonts w:ascii="Arial" w:hAnsi="Arial" w:cs="Arial"/>
          <w:sz w:val="24"/>
          <w:szCs w:val="24"/>
        </w:rPr>
        <w:t>L</w:t>
      </w:r>
      <w:r w:rsidR="00E11F91" w:rsidRPr="00664743">
        <w:rPr>
          <w:rFonts w:ascii="Arial" w:hAnsi="Arial" w:cs="Arial"/>
          <w:sz w:val="24"/>
          <w:szCs w:val="24"/>
        </w:rPr>
        <w:t xml:space="preserve"> on tk into wood</w:t>
      </w:r>
      <w:r w:rsidR="002F62C1">
        <w:rPr>
          <w:rFonts w:ascii="Arial" w:hAnsi="Arial" w:cs="Arial"/>
          <w:sz w:val="24"/>
          <w:szCs w:val="24"/>
        </w:rPr>
        <w:t xml:space="preserve"> with low wire fence on </w:t>
      </w:r>
      <w:r w:rsidR="008006A7">
        <w:rPr>
          <w:rFonts w:ascii="Arial" w:hAnsi="Arial" w:cs="Arial"/>
          <w:sz w:val="24"/>
          <w:szCs w:val="24"/>
        </w:rPr>
        <w:t>L &amp; R</w:t>
      </w:r>
      <w:r w:rsidR="00E11F91" w:rsidRPr="00664743">
        <w:rPr>
          <w:rFonts w:ascii="Arial" w:hAnsi="Arial" w:cs="Arial"/>
          <w:sz w:val="24"/>
          <w:szCs w:val="24"/>
        </w:rPr>
        <w:t xml:space="preserve">. At wmp </w:t>
      </w:r>
      <w:r w:rsidR="00B66DDD">
        <w:rPr>
          <w:rFonts w:ascii="Arial" w:hAnsi="Arial" w:cs="Arial"/>
          <w:sz w:val="24"/>
          <w:szCs w:val="24"/>
        </w:rPr>
        <w:t xml:space="preserve">in 135y </w:t>
      </w:r>
      <w:r w:rsidR="00E11F91" w:rsidRPr="00664743">
        <w:rPr>
          <w:rFonts w:ascii="Arial" w:hAnsi="Arial" w:cs="Arial"/>
          <w:sz w:val="24"/>
          <w:szCs w:val="24"/>
        </w:rPr>
        <w:t xml:space="preserve">FR still on tk. </w:t>
      </w:r>
      <w:r w:rsidR="00B66DDD">
        <w:rPr>
          <w:rFonts w:ascii="Arial" w:hAnsi="Arial" w:cs="Arial"/>
          <w:sz w:val="24"/>
          <w:szCs w:val="24"/>
        </w:rPr>
        <w:t xml:space="preserve">In 270y </w:t>
      </w:r>
      <w:r w:rsidR="00422B6D">
        <w:rPr>
          <w:rFonts w:ascii="Arial" w:hAnsi="Arial" w:cs="Arial"/>
          <w:sz w:val="24"/>
          <w:szCs w:val="24"/>
        </w:rPr>
        <w:t xml:space="preserve">exit woods and cont </w:t>
      </w:r>
      <w:r w:rsidR="00E11F91" w:rsidRPr="00664743">
        <w:rPr>
          <w:rFonts w:ascii="Arial" w:hAnsi="Arial" w:cs="Arial"/>
          <w:sz w:val="24"/>
          <w:szCs w:val="24"/>
        </w:rPr>
        <w:t xml:space="preserve">RHS </w:t>
      </w:r>
      <w:r w:rsidR="00422B6D">
        <w:rPr>
          <w:rFonts w:ascii="Arial" w:hAnsi="Arial" w:cs="Arial"/>
          <w:sz w:val="24"/>
          <w:szCs w:val="24"/>
        </w:rPr>
        <w:t xml:space="preserve">field for 310y to smg. </w:t>
      </w:r>
      <w:r w:rsidR="00840285">
        <w:rPr>
          <w:rFonts w:ascii="Arial" w:hAnsi="Arial" w:cs="Arial"/>
          <w:sz w:val="24"/>
          <w:szCs w:val="24"/>
        </w:rPr>
        <w:t>SA to imd swing L thru gap in trees &amp; R</w:t>
      </w:r>
      <w:r w:rsidR="005356D2">
        <w:rPr>
          <w:rFonts w:ascii="Arial" w:hAnsi="Arial" w:cs="Arial"/>
          <w:sz w:val="24"/>
          <w:szCs w:val="24"/>
        </w:rPr>
        <w:t xml:space="preserve"> to flw RHS field</w:t>
      </w:r>
      <w:r w:rsidR="009F5186">
        <w:rPr>
          <w:rFonts w:ascii="Arial" w:hAnsi="Arial" w:cs="Arial"/>
          <w:sz w:val="24"/>
          <w:szCs w:val="24"/>
        </w:rPr>
        <w:t xml:space="preserve"> </w:t>
      </w:r>
      <w:r w:rsidR="00677CB2">
        <w:rPr>
          <w:rFonts w:ascii="Arial" w:hAnsi="Arial" w:cs="Arial"/>
          <w:sz w:val="24"/>
          <w:szCs w:val="24"/>
        </w:rPr>
        <w:t>to</w:t>
      </w:r>
      <w:r w:rsidR="005356D2">
        <w:rPr>
          <w:rFonts w:ascii="Arial" w:hAnsi="Arial" w:cs="Arial"/>
          <w:sz w:val="24"/>
          <w:szCs w:val="24"/>
        </w:rPr>
        <w:t xml:space="preserve"> </w:t>
      </w:r>
      <w:r w:rsidR="00677CB2">
        <w:rPr>
          <w:rFonts w:ascii="Arial" w:hAnsi="Arial" w:cs="Arial"/>
          <w:sz w:val="24"/>
          <w:szCs w:val="24"/>
        </w:rPr>
        <w:t xml:space="preserve">cnr &amp; </w:t>
      </w:r>
      <w:r w:rsidR="004C7927">
        <w:rPr>
          <w:rFonts w:ascii="Arial" w:hAnsi="Arial" w:cs="Arial"/>
          <w:sz w:val="24"/>
          <w:szCs w:val="24"/>
        </w:rPr>
        <w:t>into</w:t>
      </w:r>
      <w:r w:rsidR="00677CB2">
        <w:rPr>
          <w:rFonts w:ascii="Arial" w:hAnsi="Arial" w:cs="Arial"/>
          <w:sz w:val="24"/>
          <w:szCs w:val="24"/>
        </w:rPr>
        <w:t xml:space="preserve"> e</w:t>
      </w:r>
      <w:r w:rsidR="00205BC6">
        <w:rPr>
          <w:rFonts w:ascii="Arial" w:hAnsi="Arial" w:cs="Arial"/>
          <w:sz w:val="24"/>
          <w:szCs w:val="24"/>
        </w:rPr>
        <w:t>ncl fp.</w:t>
      </w:r>
      <w:r w:rsidR="004C7927">
        <w:rPr>
          <w:rFonts w:ascii="Arial" w:hAnsi="Arial" w:cs="Arial"/>
          <w:sz w:val="24"/>
          <w:szCs w:val="24"/>
        </w:rPr>
        <w:t xml:space="preserve"> </w:t>
      </w:r>
      <w:r w:rsidR="00E11F91" w:rsidRPr="00664743">
        <w:rPr>
          <w:rFonts w:ascii="Arial" w:hAnsi="Arial" w:cs="Arial"/>
          <w:sz w:val="24"/>
          <w:szCs w:val="24"/>
        </w:rPr>
        <w:t xml:space="preserve">At end TL on tk. In 260y round bend </w:t>
      </w:r>
      <w:r w:rsidR="0074043F">
        <w:rPr>
          <w:rFonts w:ascii="Arial" w:hAnsi="Arial" w:cs="Arial"/>
          <w:sz w:val="24"/>
          <w:szCs w:val="24"/>
        </w:rPr>
        <w:t>to</w:t>
      </w:r>
      <w:r w:rsidR="00E11F91" w:rsidRPr="00664743">
        <w:rPr>
          <w:rFonts w:ascii="Arial" w:hAnsi="Arial" w:cs="Arial"/>
          <w:sz w:val="24"/>
          <w:szCs w:val="24"/>
        </w:rPr>
        <w:t xml:space="preserve"> wmp &amp; squeeze gate</w:t>
      </w:r>
      <w:r w:rsidR="00473ACA">
        <w:rPr>
          <w:rFonts w:ascii="Arial" w:hAnsi="Arial" w:cs="Arial"/>
          <w:sz w:val="24"/>
          <w:szCs w:val="24"/>
        </w:rPr>
        <w:t xml:space="preserve"> on L</w:t>
      </w:r>
      <w:r w:rsidR="00592F16">
        <w:rPr>
          <w:rFonts w:ascii="Arial" w:hAnsi="Arial" w:cs="Arial"/>
          <w:sz w:val="24"/>
          <w:szCs w:val="24"/>
        </w:rPr>
        <w:t>.</w:t>
      </w:r>
      <w:r w:rsidR="00E11F91" w:rsidRPr="00664743">
        <w:rPr>
          <w:rFonts w:ascii="Arial" w:hAnsi="Arial" w:cs="Arial"/>
          <w:sz w:val="24"/>
          <w:szCs w:val="24"/>
        </w:rPr>
        <w:t xml:space="preserve"> BL x field</w:t>
      </w:r>
      <w:r w:rsidR="00C1076C">
        <w:rPr>
          <w:rFonts w:ascii="Arial" w:hAnsi="Arial" w:cs="Arial"/>
          <w:sz w:val="24"/>
          <w:szCs w:val="24"/>
        </w:rPr>
        <w:t xml:space="preserve"> for 780y</w:t>
      </w:r>
      <w:r w:rsidR="00E11F91" w:rsidRPr="00664743">
        <w:rPr>
          <w:rFonts w:ascii="Arial" w:hAnsi="Arial" w:cs="Arial"/>
          <w:sz w:val="24"/>
          <w:szCs w:val="24"/>
        </w:rPr>
        <w:t xml:space="preserve"> (310°), church spire visible above trees, to </w:t>
      </w:r>
      <w:r w:rsidR="00126DD4" w:rsidRPr="00664743">
        <w:rPr>
          <w:rFonts w:ascii="Arial" w:hAnsi="Arial" w:cs="Arial"/>
          <w:sz w:val="24"/>
          <w:szCs w:val="24"/>
        </w:rPr>
        <w:t>gap</w:t>
      </w:r>
      <w:r w:rsidR="00E11F91" w:rsidRPr="00664743">
        <w:rPr>
          <w:rFonts w:ascii="Arial" w:hAnsi="Arial" w:cs="Arial"/>
          <w:sz w:val="24"/>
          <w:szCs w:val="24"/>
        </w:rPr>
        <w:t xml:space="preserve"> in cnr. X tk to </w:t>
      </w:r>
      <w:r w:rsidR="00E9450F">
        <w:rPr>
          <w:rFonts w:ascii="Arial" w:hAnsi="Arial" w:cs="Arial"/>
          <w:sz w:val="24"/>
          <w:szCs w:val="24"/>
        </w:rPr>
        <w:t>K</w:t>
      </w:r>
      <w:r w:rsidR="00E9450F" w:rsidRPr="00664743">
        <w:rPr>
          <w:rFonts w:ascii="Arial" w:hAnsi="Arial" w:cs="Arial"/>
          <w:sz w:val="24"/>
          <w:szCs w:val="24"/>
        </w:rPr>
        <w:t xml:space="preserve">g </w:t>
      </w:r>
      <w:r w:rsidR="00E11F91" w:rsidRPr="00664743">
        <w:rPr>
          <w:rFonts w:ascii="Arial" w:hAnsi="Arial" w:cs="Arial"/>
          <w:sz w:val="24"/>
          <w:szCs w:val="24"/>
        </w:rPr>
        <w:t xml:space="preserve">&amp; </w:t>
      </w:r>
      <w:r w:rsidR="00126DD4" w:rsidRPr="00664743">
        <w:rPr>
          <w:rFonts w:ascii="Arial" w:hAnsi="Arial" w:cs="Arial"/>
          <w:sz w:val="24"/>
          <w:szCs w:val="24"/>
        </w:rPr>
        <w:t xml:space="preserve">BL </w:t>
      </w:r>
      <w:r w:rsidR="00E11F91" w:rsidRPr="00664743">
        <w:rPr>
          <w:rFonts w:ascii="Arial" w:hAnsi="Arial" w:cs="Arial"/>
          <w:sz w:val="24"/>
          <w:szCs w:val="24"/>
        </w:rPr>
        <w:t>down field t</w:t>
      </w:r>
      <w:r w:rsidR="00592F16">
        <w:rPr>
          <w:rFonts w:ascii="Arial" w:hAnsi="Arial" w:cs="Arial"/>
          <w:sz w:val="24"/>
          <w:szCs w:val="24"/>
        </w:rPr>
        <w:t>owards</w:t>
      </w:r>
      <w:r w:rsidR="00E11F91" w:rsidRPr="00664743">
        <w:rPr>
          <w:rFonts w:ascii="Arial" w:hAnsi="Arial" w:cs="Arial"/>
          <w:sz w:val="24"/>
          <w:szCs w:val="24"/>
        </w:rPr>
        <w:t xml:space="preserve"> church. At valley bottom </w:t>
      </w:r>
      <w:r w:rsidR="00C1076C">
        <w:rPr>
          <w:rFonts w:ascii="Arial" w:hAnsi="Arial" w:cs="Arial"/>
          <w:sz w:val="24"/>
          <w:szCs w:val="24"/>
        </w:rPr>
        <w:t>T</w:t>
      </w:r>
      <w:r w:rsidR="00E11F91" w:rsidRPr="00664743">
        <w:rPr>
          <w:rFonts w:ascii="Arial" w:hAnsi="Arial" w:cs="Arial"/>
          <w:sz w:val="24"/>
          <w:szCs w:val="24"/>
        </w:rPr>
        <w:t xml:space="preserve">L </w:t>
      </w:r>
      <w:r w:rsidR="00C1076C">
        <w:rPr>
          <w:rFonts w:ascii="Arial" w:hAnsi="Arial" w:cs="Arial"/>
          <w:sz w:val="24"/>
          <w:szCs w:val="24"/>
        </w:rPr>
        <w:t xml:space="preserve">over fb &amp; </w:t>
      </w:r>
      <w:r w:rsidR="00E11F91" w:rsidRPr="00664743">
        <w:rPr>
          <w:rFonts w:ascii="Arial" w:hAnsi="Arial" w:cs="Arial"/>
          <w:sz w:val="24"/>
          <w:szCs w:val="24"/>
        </w:rPr>
        <w:t xml:space="preserve">up steps into churchyard. </w:t>
      </w:r>
      <w:r w:rsidR="00C1076C">
        <w:rPr>
          <w:rFonts w:ascii="Arial" w:hAnsi="Arial" w:cs="Arial"/>
          <w:sz w:val="24"/>
          <w:szCs w:val="24"/>
        </w:rPr>
        <w:t xml:space="preserve">Keep L to pass church on R to exit at </w:t>
      </w:r>
      <w:r w:rsidR="00AD7CE5">
        <w:rPr>
          <w:rFonts w:ascii="Arial" w:hAnsi="Arial" w:cs="Arial"/>
          <w:sz w:val="24"/>
          <w:szCs w:val="24"/>
        </w:rPr>
        <w:t>l</w:t>
      </w:r>
      <w:r w:rsidR="00C1076C">
        <w:rPr>
          <w:rFonts w:ascii="Arial" w:hAnsi="Arial" w:cs="Arial"/>
          <w:sz w:val="24"/>
          <w:szCs w:val="24"/>
        </w:rPr>
        <w:t xml:space="preserve">ych gate. SA downhill to Tjunc opposite school. TR on pavement </w:t>
      </w:r>
      <w:r w:rsidR="00BD2466">
        <w:rPr>
          <w:rFonts w:ascii="Arial" w:hAnsi="Arial" w:cs="Arial"/>
          <w:sz w:val="24"/>
          <w:szCs w:val="24"/>
        </w:rPr>
        <w:t>for 460y</w:t>
      </w:r>
      <w:r w:rsidR="003F2C64">
        <w:rPr>
          <w:rFonts w:ascii="Arial" w:hAnsi="Arial" w:cs="Arial"/>
          <w:sz w:val="24"/>
          <w:szCs w:val="24"/>
        </w:rPr>
        <w:t xml:space="preserve"> </w:t>
      </w:r>
      <w:r w:rsidR="00C1076C">
        <w:rPr>
          <w:rFonts w:ascii="Arial" w:hAnsi="Arial" w:cs="Arial"/>
          <w:sz w:val="24"/>
          <w:szCs w:val="24"/>
        </w:rPr>
        <w:t>down to busy main Rd</w:t>
      </w:r>
      <w:r w:rsidR="00AD7CE5">
        <w:rPr>
          <w:rFonts w:ascii="Arial" w:hAnsi="Arial" w:cs="Arial"/>
          <w:sz w:val="24"/>
          <w:szCs w:val="24"/>
        </w:rPr>
        <w:t xml:space="preserve"> &amp; traffic lights.</w:t>
      </w:r>
      <w:r w:rsidR="00CD71FE" w:rsidRPr="00664743">
        <w:rPr>
          <w:rFonts w:ascii="Arial" w:hAnsi="Arial" w:cs="Arial"/>
          <w:sz w:val="24"/>
          <w:szCs w:val="24"/>
        </w:rPr>
        <w:t xml:space="preserve"> </w:t>
      </w:r>
    </w:p>
    <w:p w14:paraId="19A660FB" w14:textId="1A03B6CB" w:rsidR="00096092" w:rsidRDefault="005723FA" w:rsidP="00C218B9">
      <w:pPr>
        <w:rPr>
          <w:rFonts w:ascii="Arial" w:hAnsi="Arial" w:cs="Arial"/>
          <w:color w:val="0070C0"/>
          <w:sz w:val="24"/>
          <w:szCs w:val="24"/>
        </w:rPr>
      </w:pPr>
      <w:r w:rsidRPr="00664743">
        <w:rPr>
          <w:rFonts w:ascii="Arial" w:hAnsi="Arial" w:cs="Arial"/>
          <w:color w:val="0070C0"/>
          <w:sz w:val="24"/>
          <w:szCs w:val="24"/>
        </w:rPr>
        <w:t xml:space="preserve">TQ486554 </w:t>
      </w:r>
      <w:r w:rsidR="00C70248" w:rsidRPr="00664743">
        <w:rPr>
          <w:rFonts w:ascii="Arial" w:hAnsi="Arial" w:cs="Arial"/>
          <w:color w:val="0070C0"/>
          <w:sz w:val="24"/>
          <w:szCs w:val="24"/>
        </w:rPr>
        <w:t>7</w:t>
      </w:r>
      <w:r w:rsidR="009D5EDC">
        <w:rPr>
          <w:rFonts w:ascii="Arial" w:hAnsi="Arial" w:cs="Arial"/>
          <w:color w:val="0070C0"/>
          <w:sz w:val="24"/>
          <w:szCs w:val="24"/>
        </w:rPr>
        <w:t>8,3</w:t>
      </w:r>
      <w:r w:rsidR="00FC61A7" w:rsidRPr="00664743">
        <w:rPr>
          <w:rFonts w:ascii="Arial" w:hAnsi="Arial" w:cs="Arial"/>
          <w:color w:val="0070C0"/>
          <w:sz w:val="24"/>
          <w:szCs w:val="24"/>
        </w:rPr>
        <w:t xml:space="preserve"> miles</w:t>
      </w:r>
    </w:p>
    <w:p w14:paraId="49CCBCBB" w14:textId="52581EE7"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4E712E66" w14:textId="1C35E37B" w:rsidR="00F0685C" w:rsidRPr="00664743" w:rsidRDefault="00FC61A7" w:rsidP="00C218B9">
      <w:pPr>
        <w:rPr>
          <w:rFonts w:ascii="Arial" w:hAnsi="Arial" w:cs="Arial"/>
          <w:sz w:val="24"/>
          <w:szCs w:val="24"/>
        </w:rPr>
      </w:pPr>
      <w:r w:rsidRPr="00664743">
        <w:rPr>
          <w:rFonts w:ascii="Arial" w:hAnsi="Arial" w:cs="Arial"/>
          <w:sz w:val="24"/>
          <w:szCs w:val="24"/>
        </w:rPr>
        <w:lastRenderedPageBreak/>
        <w:t xml:space="preserve">11.2 </w:t>
      </w:r>
      <w:r w:rsidR="00E11F91" w:rsidRPr="00664743">
        <w:rPr>
          <w:rFonts w:ascii="Arial" w:hAnsi="Arial" w:cs="Arial"/>
          <w:sz w:val="24"/>
          <w:szCs w:val="24"/>
        </w:rPr>
        <w:t>When safe x</w:t>
      </w:r>
      <w:r w:rsidR="00AA4396">
        <w:rPr>
          <w:rFonts w:ascii="Arial" w:hAnsi="Arial" w:cs="Arial"/>
          <w:sz w:val="24"/>
          <w:szCs w:val="24"/>
        </w:rPr>
        <w:t xml:space="preserve"> (</w:t>
      </w:r>
      <w:r w:rsidR="00AA4396" w:rsidRPr="00AA4396">
        <w:rPr>
          <w:rFonts w:ascii="Arial" w:hAnsi="Arial" w:cs="Arial"/>
          <w:color w:val="EE0000"/>
          <w:sz w:val="24"/>
          <w:szCs w:val="24"/>
        </w:rPr>
        <w:t xml:space="preserve">CARE – beware of cars coming from side rds) </w:t>
      </w:r>
      <w:r w:rsidR="00E11F91" w:rsidRPr="00AA4396">
        <w:rPr>
          <w:rFonts w:ascii="Arial" w:hAnsi="Arial" w:cs="Arial"/>
          <w:color w:val="EE0000"/>
          <w:sz w:val="24"/>
          <w:szCs w:val="24"/>
        </w:rPr>
        <w:t xml:space="preserve"> </w:t>
      </w:r>
      <w:r w:rsidR="00AD7CE5">
        <w:rPr>
          <w:rFonts w:ascii="Arial" w:hAnsi="Arial" w:cs="Arial"/>
          <w:sz w:val="24"/>
          <w:szCs w:val="24"/>
        </w:rPr>
        <w:t>in</w:t>
      </w:r>
      <w:r w:rsidR="00E11F91" w:rsidRPr="00664743">
        <w:rPr>
          <w:rFonts w:ascii="Arial" w:hAnsi="Arial" w:cs="Arial"/>
          <w:sz w:val="24"/>
          <w:szCs w:val="24"/>
        </w:rPr>
        <w:t xml:space="preserve">to </w:t>
      </w:r>
      <w:r w:rsidR="00AD7CE5">
        <w:rPr>
          <w:rFonts w:ascii="Arial" w:hAnsi="Arial" w:cs="Arial"/>
          <w:sz w:val="24"/>
          <w:szCs w:val="24"/>
        </w:rPr>
        <w:t>Rd opposite</w:t>
      </w:r>
      <w:r w:rsidR="00AA4396">
        <w:rPr>
          <w:rFonts w:ascii="Arial" w:hAnsi="Arial" w:cs="Arial"/>
          <w:sz w:val="24"/>
          <w:szCs w:val="24"/>
        </w:rPr>
        <w:t xml:space="preserve"> </w:t>
      </w:r>
      <w:r w:rsidR="00AD7CE5">
        <w:rPr>
          <w:rFonts w:ascii="Arial" w:hAnsi="Arial" w:cs="Arial"/>
          <w:sz w:val="24"/>
          <w:szCs w:val="24"/>
        </w:rPr>
        <w:t xml:space="preserve">(Chevening Rd) for 120y xing to </w:t>
      </w:r>
      <w:r w:rsidR="00E11F91" w:rsidRPr="00664743">
        <w:rPr>
          <w:rFonts w:ascii="Arial" w:hAnsi="Arial" w:cs="Arial"/>
          <w:sz w:val="24"/>
          <w:szCs w:val="24"/>
        </w:rPr>
        <w:t xml:space="preserve">LH pavement. At bend FL sp Radnor House School. </w:t>
      </w:r>
      <w:r w:rsidR="000E7326">
        <w:rPr>
          <w:rFonts w:ascii="Arial" w:hAnsi="Arial" w:cs="Arial"/>
          <w:sz w:val="24"/>
          <w:szCs w:val="24"/>
        </w:rPr>
        <w:t xml:space="preserve">SA </w:t>
      </w:r>
      <w:r w:rsidR="004C014A">
        <w:rPr>
          <w:rFonts w:ascii="Arial" w:hAnsi="Arial" w:cs="Arial"/>
          <w:sz w:val="24"/>
          <w:szCs w:val="24"/>
        </w:rPr>
        <w:t>for 0.7m</w:t>
      </w:r>
      <w:r w:rsidR="00B07D23">
        <w:rPr>
          <w:rFonts w:ascii="Arial" w:hAnsi="Arial" w:cs="Arial"/>
          <w:sz w:val="24"/>
          <w:szCs w:val="24"/>
        </w:rPr>
        <w:t>ile</w:t>
      </w:r>
      <w:r w:rsidR="004C014A">
        <w:rPr>
          <w:rFonts w:ascii="Arial" w:hAnsi="Arial" w:cs="Arial"/>
          <w:sz w:val="24"/>
          <w:szCs w:val="24"/>
        </w:rPr>
        <w:t xml:space="preserve"> passing school on</w:t>
      </w:r>
      <w:r w:rsidR="00E56CB6">
        <w:rPr>
          <w:rFonts w:ascii="Arial" w:hAnsi="Arial" w:cs="Arial"/>
          <w:sz w:val="24"/>
          <w:szCs w:val="24"/>
        </w:rPr>
        <w:t xml:space="preserve"> L and over</w:t>
      </w:r>
      <w:r w:rsidR="00E11F91" w:rsidRPr="00664743">
        <w:rPr>
          <w:rFonts w:ascii="Arial" w:hAnsi="Arial" w:cs="Arial"/>
          <w:sz w:val="24"/>
          <w:szCs w:val="24"/>
        </w:rPr>
        <w:t xml:space="preserve"> M</w:t>
      </w:r>
      <w:r w:rsidR="004D0063" w:rsidRPr="00664743">
        <w:rPr>
          <w:rFonts w:ascii="Arial" w:hAnsi="Arial" w:cs="Arial"/>
          <w:sz w:val="24"/>
          <w:szCs w:val="24"/>
        </w:rPr>
        <w:t>25</w:t>
      </w:r>
      <w:r w:rsidR="00E56CB6">
        <w:rPr>
          <w:rFonts w:ascii="Arial" w:hAnsi="Arial" w:cs="Arial"/>
          <w:sz w:val="24"/>
          <w:szCs w:val="24"/>
        </w:rPr>
        <w:t>. A</w:t>
      </w:r>
      <w:r w:rsidR="00E11F91" w:rsidRPr="00664743">
        <w:rPr>
          <w:rFonts w:ascii="Arial" w:hAnsi="Arial" w:cs="Arial"/>
          <w:sz w:val="24"/>
          <w:szCs w:val="24"/>
        </w:rPr>
        <w:t xml:space="preserve">t rd </w:t>
      </w:r>
      <w:r w:rsidR="00BE40D3">
        <w:rPr>
          <w:rFonts w:ascii="Arial" w:hAnsi="Arial" w:cs="Arial"/>
          <w:sz w:val="24"/>
          <w:szCs w:val="24"/>
        </w:rPr>
        <w:t>jcn</w:t>
      </w:r>
      <w:r w:rsidR="00592F16">
        <w:rPr>
          <w:rFonts w:ascii="Arial" w:hAnsi="Arial" w:cs="Arial"/>
          <w:sz w:val="24"/>
          <w:szCs w:val="24"/>
        </w:rPr>
        <w:t xml:space="preserve"> with mirror</w:t>
      </w:r>
      <w:r w:rsidR="00BE40D3">
        <w:rPr>
          <w:rFonts w:ascii="Arial" w:hAnsi="Arial" w:cs="Arial"/>
          <w:sz w:val="24"/>
          <w:szCs w:val="24"/>
        </w:rPr>
        <w:t xml:space="preserve"> </w:t>
      </w:r>
      <w:r w:rsidR="00E11F91" w:rsidRPr="00664743">
        <w:rPr>
          <w:rFonts w:ascii="Arial" w:hAnsi="Arial" w:cs="Arial"/>
          <w:sz w:val="24"/>
          <w:szCs w:val="24"/>
        </w:rPr>
        <w:t>SA</w:t>
      </w:r>
      <w:r w:rsidR="00EA6723">
        <w:rPr>
          <w:rFonts w:ascii="Arial" w:hAnsi="Arial" w:cs="Arial"/>
          <w:sz w:val="24"/>
          <w:szCs w:val="24"/>
        </w:rPr>
        <w:t xml:space="preserve"> for </w:t>
      </w:r>
      <w:r w:rsidR="00FA667A" w:rsidRPr="00664743">
        <w:rPr>
          <w:rFonts w:ascii="Arial" w:hAnsi="Arial" w:cs="Arial"/>
          <w:sz w:val="24"/>
          <w:szCs w:val="24"/>
        </w:rPr>
        <w:t xml:space="preserve">⅔mile </w:t>
      </w:r>
      <w:r w:rsidR="0074043F">
        <w:rPr>
          <w:rFonts w:ascii="Arial" w:hAnsi="Arial" w:cs="Arial"/>
          <w:sz w:val="24"/>
          <w:szCs w:val="24"/>
        </w:rPr>
        <w:t>to pass</w:t>
      </w:r>
      <w:r w:rsidR="00903A3A">
        <w:rPr>
          <w:rFonts w:ascii="Arial" w:hAnsi="Arial" w:cs="Arial"/>
          <w:sz w:val="24"/>
          <w:szCs w:val="24"/>
        </w:rPr>
        <w:t xml:space="preserve"> side rd on L a</w:t>
      </w:r>
      <w:r w:rsidR="004D0063" w:rsidRPr="00664743">
        <w:rPr>
          <w:rFonts w:ascii="Arial" w:hAnsi="Arial" w:cs="Arial"/>
          <w:sz w:val="24"/>
          <w:szCs w:val="24"/>
        </w:rPr>
        <w:t>s incline increases</w:t>
      </w:r>
      <w:r w:rsidR="00903A3A">
        <w:rPr>
          <w:rFonts w:ascii="Arial" w:hAnsi="Arial" w:cs="Arial"/>
          <w:sz w:val="24"/>
          <w:szCs w:val="24"/>
        </w:rPr>
        <w:t>. I</w:t>
      </w:r>
      <w:r w:rsidR="004D0063" w:rsidRPr="00664743">
        <w:rPr>
          <w:rFonts w:ascii="Arial" w:hAnsi="Arial" w:cs="Arial"/>
          <w:sz w:val="24"/>
          <w:szCs w:val="24"/>
        </w:rPr>
        <w:t>n ½mile TR on tk</w:t>
      </w:r>
      <w:r w:rsidR="00EE73EC" w:rsidRPr="00664743">
        <w:rPr>
          <w:rFonts w:ascii="Arial" w:hAnsi="Arial" w:cs="Arial"/>
          <w:sz w:val="24"/>
          <w:szCs w:val="24"/>
        </w:rPr>
        <w:t xml:space="preserve"> </w:t>
      </w:r>
      <w:r w:rsidR="004A386E">
        <w:rPr>
          <w:rFonts w:ascii="Arial" w:hAnsi="Arial" w:cs="Arial"/>
          <w:sz w:val="24"/>
          <w:szCs w:val="24"/>
        </w:rPr>
        <w:t xml:space="preserve">just before house </w:t>
      </w:r>
      <w:r w:rsidR="00EE73EC" w:rsidRPr="00664743">
        <w:rPr>
          <w:rFonts w:ascii="Arial" w:hAnsi="Arial" w:cs="Arial"/>
          <w:sz w:val="24"/>
          <w:szCs w:val="24"/>
        </w:rPr>
        <w:t>(Keeper</w:t>
      </w:r>
      <w:r w:rsidR="001F0FDF" w:rsidRPr="00664743">
        <w:rPr>
          <w:rFonts w:ascii="Arial" w:hAnsi="Arial" w:cs="Arial"/>
          <w:sz w:val="24"/>
          <w:szCs w:val="24"/>
        </w:rPr>
        <w:t>’</w:t>
      </w:r>
      <w:r w:rsidR="00EE73EC" w:rsidRPr="00664743">
        <w:rPr>
          <w:rFonts w:ascii="Arial" w:hAnsi="Arial" w:cs="Arial"/>
          <w:sz w:val="24"/>
          <w:szCs w:val="24"/>
        </w:rPr>
        <w:t>s Cottage</w:t>
      </w:r>
      <w:r w:rsidR="001F0FDF" w:rsidRPr="00664743">
        <w:rPr>
          <w:rFonts w:ascii="Arial" w:hAnsi="Arial" w:cs="Arial"/>
          <w:sz w:val="24"/>
          <w:szCs w:val="24"/>
        </w:rPr>
        <w:t>)</w:t>
      </w:r>
      <w:r w:rsidR="004D0063" w:rsidRPr="00664743">
        <w:rPr>
          <w:rFonts w:ascii="Arial" w:hAnsi="Arial" w:cs="Arial"/>
          <w:sz w:val="24"/>
          <w:szCs w:val="24"/>
        </w:rPr>
        <w:t xml:space="preserve">. X parking area to flw straight tk. </w:t>
      </w:r>
      <w:r w:rsidR="0062014B">
        <w:rPr>
          <w:rFonts w:ascii="Arial" w:hAnsi="Arial" w:cs="Arial"/>
          <w:sz w:val="24"/>
          <w:szCs w:val="24"/>
        </w:rPr>
        <w:t xml:space="preserve">In 400y </w:t>
      </w:r>
      <w:r w:rsidR="004D0063" w:rsidRPr="00664743">
        <w:rPr>
          <w:rFonts w:ascii="Arial" w:hAnsi="Arial" w:cs="Arial"/>
          <w:sz w:val="24"/>
          <w:szCs w:val="24"/>
        </w:rPr>
        <w:t xml:space="preserve">BR </w:t>
      </w:r>
      <w:r w:rsidR="00FA667A">
        <w:rPr>
          <w:rFonts w:ascii="Arial" w:hAnsi="Arial" w:cs="Arial"/>
          <w:sz w:val="24"/>
          <w:szCs w:val="24"/>
        </w:rPr>
        <w:t>over xtk</w:t>
      </w:r>
      <w:r w:rsidR="004D0063" w:rsidRPr="00664743">
        <w:rPr>
          <w:rFonts w:ascii="Arial" w:hAnsi="Arial" w:cs="Arial"/>
          <w:sz w:val="24"/>
          <w:szCs w:val="24"/>
        </w:rPr>
        <w:t xml:space="preserve">. </w:t>
      </w:r>
      <w:r w:rsidR="00FA667A">
        <w:rPr>
          <w:rFonts w:ascii="Arial" w:hAnsi="Arial" w:cs="Arial"/>
          <w:sz w:val="24"/>
          <w:szCs w:val="24"/>
        </w:rPr>
        <w:t>In 120y a</w:t>
      </w:r>
      <w:r w:rsidR="004D0063" w:rsidRPr="00664743">
        <w:rPr>
          <w:rFonts w:ascii="Arial" w:hAnsi="Arial" w:cs="Arial"/>
          <w:sz w:val="24"/>
          <w:szCs w:val="24"/>
        </w:rPr>
        <w:t xml:space="preserve">t field </w:t>
      </w:r>
      <w:r w:rsidR="00144919" w:rsidRPr="00664743">
        <w:rPr>
          <w:rFonts w:ascii="Arial" w:hAnsi="Arial" w:cs="Arial"/>
          <w:sz w:val="24"/>
          <w:szCs w:val="24"/>
        </w:rPr>
        <w:t>&amp; bench ahead</w:t>
      </w:r>
      <w:r w:rsidR="00D17E51" w:rsidRPr="00664743">
        <w:rPr>
          <w:rFonts w:ascii="Arial" w:hAnsi="Arial" w:cs="Arial"/>
          <w:sz w:val="24"/>
          <w:szCs w:val="24"/>
        </w:rPr>
        <w:t xml:space="preserve"> </w:t>
      </w:r>
      <w:r w:rsidR="004D0063" w:rsidRPr="00664743">
        <w:rPr>
          <w:rFonts w:ascii="Arial" w:hAnsi="Arial" w:cs="Arial"/>
          <w:sz w:val="24"/>
          <w:szCs w:val="24"/>
        </w:rPr>
        <w:t xml:space="preserve">TL to flw RH edge of wood to </w:t>
      </w:r>
      <w:r w:rsidR="00D17E51" w:rsidRPr="00664743">
        <w:rPr>
          <w:rFonts w:ascii="Arial" w:hAnsi="Arial" w:cs="Arial"/>
          <w:sz w:val="24"/>
          <w:szCs w:val="24"/>
        </w:rPr>
        <w:t>squeeze gate</w:t>
      </w:r>
      <w:r w:rsidR="004D0063" w:rsidRPr="00664743">
        <w:rPr>
          <w:rFonts w:ascii="Arial" w:hAnsi="Arial" w:cs="Arial"/>
          <w:sz w:val="24"/>
          <w:szCs w:val="24"/>
        </w:rPr>
        <w:t xml:space="preserve"> in cnr</w:t>
      </w:r>
      <w:r w:rsidR="00FA667A">
        <w:rPr>
          <w:rFonts w:ascii="Arial" w:hAnsi="Arial" w:cs="Arial"/>
          <w:sz w:val="24"/>
          <w:szCs w:val="24"/>
        </w:rPr>
        <w:t xml:space="preserve"> after 160y</w:t>
      </w:r>
      <w:r w:rsidR="004D0063" w:rsidRPr="00664743">
        <w:rPr>
          <w:rFonts w:ascii="Arial" w:hAnsi="Arial" w:cs="Arial"/>
          <w:sz w:val="24"/>
          <w:szCs w:val="24"/>
        </w:rPr>
        <w:t xml:space="preserve">. Flw LHS </w:t>
      </w:r>
      <w:r w:rsidR="008D75A1">
        <w:rPr>
          <w:rFonts w:ascii="Arial" w:hAnsi="Arial" w:cs="Arial"/>
          <w:sz w:val="24"/>
          <w:szCs w:val="24"/>
        </w:rPr>
        <w:t>of field down to Kg. Cont on LHS of</w:t>
      </w:r>
      <w:r w:rsidR="004D0063" w:rsidRPr="00664743">
        <w:rPr>
          <w:rFonts w:ascii="Arial" w:hAnsi="Arial" w:cs="Arial"/>
          <w:sz w:val="24"/>
          <w:szCs w:val="24"/>
        </w:rPr>
        <w:t xml:space="preserve"> field to </w:t>
      </w:r>
      <w:r w:rsidR="0004266C" w:rsidRPr="00664743">
        <w:rPr>
          <w:rFonts w:ascii="Arial" w:hAnsi="Arial" w:cs="Arial"/>
          <w:sz w:val="24"/>
          <w:szCs w:val="24"/>
        </w:rPr>
        <w:t>s</w:t>
      </w:r>
      <w:r w:rsidR="00FA2850" w:rsidRPr="00664743">
        <w:rPr>
          <w:rFonts w:ascii="Arial" w:hAnsi="Arial" w:cs="Arial"/>
          <w:sz w:val="24"/>
          <w:szCs w:val="24"/>
        </w:rPr>
        <w:t>mg</w:t>
      </w:r>
      <w:r w:rsidR="004D0063" w:rsidRPr="00664743">
        <w:rPr>
          <w:rFonts w:ascii="Arial" w:hAnsi="Arial" w:cs="Arial"/>
          <w:sz w:val="24"/>
          <w:szCs w:val="24"/>
        </w:rPr>
        <w:t xml:space="preserve"> in cnr. TR fence on R. At drive</w:t>
      </w:r>
      <w:r w:rsidR="002E1677">
        <w:rPr>
          <w:rFonts w:ascii="Arial" w:hAnsi="Arial" w:cs="Arial"/>
          <w:sz w:val="24"/>
          <w:szCs w:val="24"/>
        </w:rPr>
        <w:t xml:space="preserve"> (Chevening House visible on R</w:t>
      </w:r>
      <w:r w:rsidR="00A8413E">
        <w:rPr>
          <w:rFonts w:ascii="Arial" w:hAnsi="Arial" w:cs="Arial"/>
          <w:sz w:val="24"/>
          <w:szCs w:val="24"/>
        </w:rPr>
        <w:t xml:space="preserve"> </w:t>
      </w:r>
      <w:r w:rsidR="00F53859">
        <w:rPr>
          <w:rFonts w:ascii="Arial" w:hAnsi="Arial" w:cs="Arial"/>
          <w:sz w:val="24"/>
          <w:szCs w:val="24"/>
        </w:rPr>
        <w:t>–</w:t>
      </w:r>
      <w:r w:rsidR="00A8413E">
        <w:rPr>
          <w:rFonts w:ascii="Arial" w:hAnsi="Arial" w:cs="Arial"/>
          <w:sz w:val="24"/>
          <w:szCs w:val="24"/>
        </w:rPr>
        <w:t xml:space="preserve"> </w:t>
      </w:r>
      <w:r w:rsidR="00FB2252">
        <w:rPr>
          <w:rFonts w:ascii="Arial" w:hAnsi="Arial" w:cs="Arial"/>
          <w:sz w:val="24"/>
          <w:szCs w:val="24"/>
        </w:rPr>
        <w:t>Official residence</w:t>
      </w:r>
      <w:r w:rsidR="00F53859">
        <w:rPr>
          <w:rFonts w:ascii="Arial" w:hAnsi="Arial" w:cs="Arial"/>
          <w:sz w:val="24"/>
          <w:szCs w:val="24"/>
        </w:rPr>
        <w:t xml:space="preserve"> for the </w:t>
      </w:r>
      <w:r w:rsidR="000E5896">
        <w:rPr>
          <w:rFonts w:ascii="Arial" w:hAnsi="Arial" w:cs="Arial"/>
          <w:sz w:val="24"/>
          <w:szCs w:val="24"/>
        </w:rPr>
        <w:t xml:space="preserve">UK </w:t>
      </w:r>
      <w:r w:rsidR="00F53859">
        <w:rPr>
          <w:rFonts w:ascii="Arial" w:hAnsi="Arial" w:cs="Arial"/>
          <w:sz w:val="24"/>
          <w:szCs w:val="24"/>
        </w:rPr>
        <w:t>Foreign Secretary</w:t>
      </w:r>
      <w:r w:rsidR="002E1677">
        <w:rPr>
          <w:rFonts w:ascii="Arial" w:hAnsi="Arial" w:cs="Arial"/>
          <w:sz w:val="24"/>
          <w:szCs w:val="24"/>
        </w:rPr>
        <w:t>)</w:t>
      </w:r>
      <w:r w:rsidR="004D0063" w:rsidRPr="00664743">
        <w:rPr>
          <w:rFonts w:ascii="Arial" w:hAnsi="Arial" w:cs="Arial"/>
          <w:sz w:val="24"/>
          <w:szCs w:val="24"/>
        </w:rPr>
        <w:t xml:space="preserve"> </w:t>
      </w:r>
      <w:r w:rsidR="00CE5B8B">
        <w:rPr>
          <w:rFonts w:ascii="Arial" w:hAnsi="Arial" w:cs="Arial"/>
          <w:sz w:val="24"/>
          <w:szCs w:val="24"/>
        </w:rPr>
        <w:t>X</w:t>
      </w:r>
      <w:r w:rsidR="004D0063" w:rsidRPr="00664743">
        <w:rPr>
          <w:rFonts w:ascii="Arial" w:hAnsi="Arial" w:cs="Arial"/>
          <w:sz w:val="24"/>
          <w:szCs w:val="24"/>
        </w:rPr>
        <w:t xml:space="preserve"> to </w:t>
      </w:r>
      <w:r w:rsidR="009B3661" w:rsidRPr="00664743">
        <w:rPr>
          <w:rFonts w:ascii="Arial" w:hAnsi="Arial" w:cs="Arial"/>
          <w:sz w:val="24"/>
          <w:szCs w:val="24"/>
        </w:rPr>
        <w:t xml:space="preserve">flw RHS field </w:t>
      </w:r>
      <w:r w:rsidR="00370F1A" w:rsidRPr="00664743">
        <w:rPr>
          <w:rFonts w:ascii="Arial" w:hAnsi="Arial" w:cs="Arial"/>
          <w:sz w:val="24"/>
          <w:szCs w:val="24"/>
        </w:rPr>
        <w:t xml:space="preserve">round </w:t>
      </w:r>
      <w:r w:rsidR="009B3661" w:rsidRPr="00664743">
        <w:rPr>
          <w:rFonts w:ascii="Arial" w:hAnsi="Arial" w:cs="Arial"/>
          <w:sz w:val="24"/>
          <w:szCs w:val="24"/>
        </w:rPr>
        <w:t>to st in cnr. X drive</w:t>
      </w:r>
      <w:r w:rsidR="008D75A1">
        <w:rPr>
          <w:rFonts w:ascii="Arial" w:hAnsi="Arial" w:cs="Arial"/>
          <w:sz w:val="24"/>
          <w:szCs w:val="24"/>
        </w:rPr>
        <w:t xml:space="preserve"> &amp; st to</w:t>
      </w:r>
      <w:r w:rsidR="009B3661" w:rsidRPr="00664743">
        <w:rPr>
          <w:rFonts w:ascii="Arial" w:hAnsi="Arial" w:cs="Arial"/>
          <w:sz w:val="24"/>
          <w:szCs w:val="24"/>
        </w:rPr>
        <w:t xml:space="preserve"> flw RHS field</w:t>
      </w:r>
      <w:r w:rsidR="00940298" w:rsidRPr="00664743">
        <w:rPr>
          <w:rFonts w:ascii="Arial" w:hAnsi="Arial" w:cs="Arial"/>
          <w:sz w:val="24"/>
          <w:szCs w:val="24"/>
        </w:rPr>
        <w:t xml:space="preserve"> </w:t>
      </w:r>
      <w:r w:rsidR="009B3661" w:rsidRPr="00664743">
        <w:rPr>
          <w:rFonts w:ascii="Arial" w:hAnsi="Arial" w:cs="Arial"/>
          <w:sz w:val="24"/>
          <w:szCs w:val="24"/>
        </w:rPr>
        <w:t>to st in cn</w:t>
      </w:r>
      <w:r w:rsidR="00370F1A" w:rsidRPr="00664743">
        <w:rPr>
          <w:rFonts w:ascii="Arial" w:hAnsi="Arial" w:cs="Arial"/>
          <w:sz w:val="24"/>
          <w:szCs w:val="24"/>
        </w:rPr>
        <w:t>r</w:t>
      </w:r>
      <w:r w:rsidR="009B3661" w:rsidRPr="00664743">
        <w:rPr>
          <w:rFonts w:ascii="Arial" w:hAnsi="Arial" w:cs="Arial"/>
          <w:sz w:val="24"/>
          <w:szCs w:val="24"/>
        </w:rPr>
        <w:t xml:space="preserve">. TL on </w:t>
      </w:r>
      <w:r w:rsidR="0071675C">
        <w:rPr>
          <w:rFonts w:ascii="Arial" w:hAnsi="Arial" w:cs="Arial"/>
          <w:sz w:val="24"/>
          <w:szCs w:val="24"/>
        </w:rPr>
        <w:t xml:space="preserve">enc </w:t>
      </w:r>
      <w:r w:rsidR="009B3661" w:rsidRPr="00664743">
        <w:rPr>
          <w:rFonts w:ascii="Arial" w:hAnsi="Arial" w:cs="Arial"/>
          <w:sz w:val="24"/>
          <w:szCs w:val="24"/>
        </w:rPr>
        <w:t>fp</w:t>
      </w:r>
      <w:r w:rsidR="00FA667A">
        <w:rPr>
          <w:rFonts w:ascii="Arial" w:hAnsi="Arial" w:cs="Arial"/>
          <w:sz w:val="24"/>
          <w:szCs w:val="24"/>
        </w:rPr>
        <w:t xml:space="preserve"> for 165y over</w:t>
      </w:r>
      <w:r w:rsidR="009B3661" w:rsidRPr="00664743">
        <w:rPr>
          <w:rFonts w:ascii="Arial" w:hAnsi="Arial" w:cs="Arial"/>
          <w:sz w:val="24"/>
          <w:szCs w:val="24"/>
        </w:rPr>
        <w:t xml:space="preserve"> xing tk to </w:t>
      </w:r>
      <w:r w:rsidR="00780DA5">
        <w:rPr>
          <w:rFonts w:ascii="Arial" w:hAnsi="Arial" w:cs="Arial"/>
          <w:sz w:val="24"/>
          <w:szCs w:val="24"/>
        </w:rPr>
        <w:t>K</w:t>
      </w:r>
      <w:r w:rsidR="009B3661" w:rsidRPr="00664743">
        <w:rPr>
          <w:rFonts w:ascii="Arial" w:hAnsi="Arial" w:cs="Arial"/>
          <w:sz w:val="24"/>
          <w:szCs w:val="24"/>
        </w:rPr>
        <w:t>g.</w:t>
      </w:r>
      <w:r w:rsidR="00CD71FE" w:rsidRPr="00664743">
        <w:rPr>
          <w:rFonts w:ascii="Arial" w:hAnsi="Arial" w:cs="Arial"/>
          <w:sz w:val="24"/>
          <w:szCs w:val="24"/>
        </w:rPr>
        <w:t xml:space="preserve"> </w:t>
      </w:r>
      <w:r w:rsidR="009B3661" w:rsidRPr="00664743">
        <w:rPr>
          <w:rFonts w:ascii="Arial" w:hAnsi="Arial" w:cs="Arial"/>
          <w:sz w:val="24"/>
          <w:szCs w:val="24"/>
        </w:rPr>
        <w:t>B</w:t>
      </w:r>
      <w:r w:rsidR="00CD71FE" w:rsidRPr="00664743">
        <w:rPr>
          <w:rFonts w:ascii="Arial" w:hAnsi="Arial" w:cs="Arial"/>
          <w:sz w:val="24"/>
          <w:szCs w:val="24"/>
        </w:rPr>
        <w:t>R</w:t>
      </w:r>
      <w:r w:rsidR="009B3661" w:rsidRPr="00664743">
        <w:rPr>
          <w:rFonts w:ascii="Arial" w:hAnsi="Arial" w:cs="Arial"/>
          <w:sz w:val="24"/>
          <w:szCs w:val="24"/>
        </w:rPr>
        <w:t xml:space="preserve"> up field swinging R up middle of valley to st</w:t>
      </w:r>
      <w:r w:rsidR="00FA667A">
        <w:rPr>
          <w:rFonts w:ascii="Arial" w:hAnsi="Arial" w:cs="Arial"/>
          <w:sz w:val="24"/>
          <w:szCs w:val="24"/>
        </w:rPr>
        <w:t xml:space="preserve"> </w:t>
      </w:r>
      <w:r w:rsidR="00F94281">
        <w:rPr>
          <w:rFonts w:ascii="Arial" w:hAnsi="Arial" w:cs="Arial"/>
          <w:sz w:val="24"/>
          <w:szCs w:val="24"/>
        </w:rPr>
        <w:t>in tree line</w:t>
      </w:r>
      <w:r w:rsidR="00200479">
        <w:rPr>
          <w:rFonts w:ascii="Arial" w:hAnsi="Arial" w:cs="Arial"/>
          <w:sz w:val="24"/>
          <w:szCs w:val="24"/>
        </w:rPr>
        <w:t xml:space="preserve"> after 650y</w:t>
      </w:r>
      <w:r w:rsidR="009B3661" w:rsidRPr="00664743">
        <w:rPr>
          <w:rFonts w:ascii="Arial" w:hAnsi="Arial" w:cs="Arial"/>
          <w:sz w:val="24"/>
          <w:szCs w:val="24"/>
        </w:rPr>
        <w:t xml:space="preserve">. </w:t>
      </w:r>
      <w:r w:rsidR="005236C6">
        <w:rPr>
          <w:rFonts w:ascii="Arial" w:hAnsi="Arial" w:cs="Arial"/>
          <w:sz w:val="24"/>
          <w:szCs w:val="24"/>
        </w:rPr>
        <w:t>U</w:t>
      </w:r>
      <w:r w:rsidR="00F94281">
        <w:rPr>
          <w:rFonts w:ascii="Arial" w:hAnsi="Arial" w:cs="Arial"/>
          <w:sz w:val="24"/>
          <w:szCs w:val="24"/>
        </w:rPr>
        <w:t>phill thru trees</w:t>
      </w:r>
      <w:r w:rsidR="009B3661" w:rsidRPr="00664743">
        <w:rPr>
          <w:rFonts w:ascii="Arial" w:hAnsi="Arial" w:cs="Arial"/>
          <w:sz w:val="24"/>
          <w:szCs w:val="24"/>
        </w:rPr>
        <w:t xml:space="preserve"> to </w:t>
      </w:r>
      <w:r w:rsidR="00780DA5">
        <w:rPr>
          <w:rFonts w:ascii="Arial" w:hAnsi="Arial" w:cs="Arial"/>
          <w:sz w:val="24"/>
          <w:szCs w:val="24"/>
        </w:rPr>
        <w:t>K</w:t>
      </w:r>
      <w:r w:rsidR="009B3661" w:rsidRPr="00664743">
        <w:rPr>
          <w:rFonts w:ascii="Arial" w:hAnsi="Arial" w:cs="Arial"/>
          <w:sz w:val="24"/>
          <w:szCs w:val="24"/>
        </w:rPr>
        <w:t>g. Flw LHS field</w:t>
      </w:r>
      <w:r w:rsidR="00F94281">
        <w:rPr>
          <w:rFonts w:ascii="Arial" w:hAnsi="Arial" w:cs="Arial"/>
          <w:sz w:val="24"/>
          <w:szCs w:val="24"/>
        </w:rPr>
        <w:t xml:space="preserve"> </w:t>
      </w:r>
      <w:r w:rsidR="008D75A1">
        <w:rPr>
          <w:rFonts w:ascii="Arial" w:hAnsi="Arial" w:cs="Arial"/>
          <w:sz w:val="24"/>
          <w:szCs w:val="24"/>
        </w:rPr>
        <w:t xml:space="preserve">(ignoring gates on L just around the cnr) </w:t>
      </w:r>
      <w:r w:rsidR="00F94281">
        <w:rPr>
          <w:rFonts w:ascii="Arial" w:hAnsi="Arial" w:cs="Arial"/>
          <w:sz w:val="24"/>
          <w:szCs w:val="24"/>
        </w:rPr>
        <w:t>for 230y</w:t>
      </w:r>
      <w:r w:rsidR="00DF5B6B" w:rsidRPr="00664743">
        <w:rPr>
          <w:rFonts w:ascii="Arial" w:hAnsi="Arial" w:cs="Arial"/>
          <w:sz w:val="24"/>
          <w:szCs w:val="24"/>
        </w:rPr>
        <w:t xml:space="preserve"> round</w:t>
      </w:r>
      <w:r w:rsidR="009B3661" w:rsidRPr="00664743">
        <w:rPr>
          <w:rFonts w:ascii="Arial" w:hAnsi="Arial" w:cs="Arial"/>
          <w:sz w:val="24"/>
          <w:szCs w:val="24"/>
        </w:rPr>
        <w:t xml:space="preserve"> to </w:t>
      </w:r>
      <w:r w:rsidR="00780DA5">
        <w:rPr>
          <w:rFonts w:ascii="Arial" w:hAnsi="Arial" w:cs="Arial"/>
          <w:sz w:val="24"/>
          <w:szCs w:val="24"/>
        </w:rPr>
        <w:t>K</w:t>
      </w:r>
      <w:r w:rsidR="009B3661" w:rsidRPr="00664743">
        <w:rPr>
          <w:rFonts w:ascii="Arial" w:hAnsi="Arial" w:cs="Arial"/>
          <w:sz w:val="24"/>
          <w:szCs w:val="24"/>
        </w:rPr>
        <w:t xml:space="preserve">g in cnr. </w:t>
      </w:r>
    </w:p>
    <w:p w14:paraId="103E2D7F" w14:textId="473AE252" w:rsidR="00096092" w:rsidRDefault="005723FA" w:rsidP="00C218B9">
      <w:pPr>
        <w:rPr>
          <w:rFonts w:ascii="Arial" w:hAnsi="Arial" w:cs="Arial"/>
          <w:color w:val="0070C0"/>
          <w:sz w:val="24"/>
          <w:szCs w:val="24"/>
        </w:rPr>
      </w:pPr>
      <w:r w:rsidRPr="00664743">
        <w:rPr>
          <w:rFonts w:ascii="Arial" w:hAnsi="Arial" w:cs="Arial"/>
          <w:color w:val="0070C0"/>
          <w:sz w:val="24"/>
          <w:szCs w:val="24"/>
        </w:rPr>
        <w:t xml:space="preserve">TQ489592 </w:t>
      </w:r>
      <w:r w:rsidR="001A689D" w:rsidRPr="00664743">
        <w:rPr>
          <w:rFonts w:ascii="Arial" w:hAnsi="Arial" w:cs="Arial"/>
          <w:color w:val="0070C0"/>
          <w:sz w:val="24"/>
          <w:szCs w:val="24"/>
        </w:rPr>
        <w:t>8</w:t>
      </w:r>
      <w:r w:rsidR="009D5EDC">
        <w:rPr>
          <w:rFonts w:ascii="Arial" w:hAnsi="Arial" w:cs="Arial"/>
          <w:color w:val="0070C0"/>
          <w:sz w:val="24"/>
          <w:szCs w:val="24"/>
        </w:rPr>
        <w:t>2</w:t>
      </w:r>
      <w:r w:rsidR="00FC61A7" w:rsidRPr="00664743">
        <w:rPr>
          <w:rFonts w:ascii="Arial" w:hAnsi="Arial" w:cs="Arial"/>
          <w:color w:val="0070C0"/>
          <w:sz w:val="24"/>
          <w:szCs w:val="24"/>
        </w:rPr>
        <w:t xml:space="preserve"> miles</w:t>
      </w:r>
    </w:p>
    <w:p w14:paraId="670DCF13" w14:textId="1EE34797" w:rsidR="00C70248"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17CE0BCF" w14:textId="5E8CB28D" w:rsidR="00FC61A7" w:rsidRPr="00664743" w:rsidRDefault="00FC61A7" w:rsidP="00C218B9">
      <w:pPr>
        <w:rPr>
          <w:rFonts w:ascii="Arial" w:hAnsi="Arial" w:cs="Arial"/>
          <w:sz w:val="24"/>
          <w:szCs w:val="24"/>
        </w:rPr>
      </w:pPr>
      <w:r w:rsidRPr="00664743">
        <w:rPr>
          <w:rFonts w:ascii="Arial" w:hAnsi="Arial" w:cs="Arial"/>
          <w:sz w:val="24"/>
          <w:szCs w:val="24"/>
        </w:rPr>
        <w:t xml:space="preserve">11.3 </w:t>
      </w:r>
      <w:r w:rsidR="009B3661" w:rsidRPr="00664743">
        <w:rPr>
          <w:rFonts w:ascii="Arial" w:hAnsi="Arial" w:cs="Arial"/>
          <w:sz w:val="24"/>
          <w:szCs w:val="24"/>
        </w:rPr>
        <w:t xml:space="preserve">X rd diag R to </w:t>
      </w:r>
      <w:r w:rsidR="00780DA5">
        <w:rPr>
          <w:rFonts w:ascii="Arial" w:hAnsi="Arial" w:cs="Arial"/>
          <w:sz w:val="24"/>
          <w:szCs w:val="24"/>
        </w:rPr>
        <w:t>K</w:t>
      </w:r>
      <w:r w:rsidR="009B3661" w:rsidRPr="00664743">
        <w:rPr>
          <w:rFonts w:ascii="Arial" w:hAnsi="Arial" w:cs="Arial"/>
          <w:sz w:val="24"/>
          <w:szCs w:val="24"/>
        </w:rPr>
        <w:t xml:space="preserve">g. </w:t>
      </w:r>
      <w:r w:rsidR="005A5F7D">
        <w:rPr>
          <w:rFonts w:ascii="Arial" w:hAnsi="Arial" w:cs="Arial"/>
          <w:sz w:val="24"/>
          <w:szCs w:val="24"/>
        </w:rPr>
        <w:t>SA</w:t>
      </w:r>
      <w:r w:rsidR="00B843C0">
        <w:rPr>
          <w:rFonts w:ascii="Arial" w:hAnsi="Arial" w:cs="Arial"/>
          <w:sz w:val="24"/>
          <w:szCs w:val="24"/>
        </w:rPr>
        <w:t xml:space="preserve"> swinging L </w:t>
      </w:r>
      <w:r w:rsidR="000361E2">
        <w:rPr>
          <w:rFonts w:ascii="Arial" w:hAnsi="Arial" w:cs="Arial"/>
          <w:sz w:val="24"/>
          <w:szCs w:val="24"/>
        </w:rPr>
        <w:t>to join &amp;</w:t>
      </w:r>
      <w:r w:rsidR="009B3661" w:rsidRPr="00664743">
        <w:rPr>
          <w:rFonts w:ascii="Arial" w:hAnsi="Arial" w:cs="Arial"/>
          <w:sz w:val="24"/>
          <w:szCs w:val="24"/>
        </w:rPr>
        <w:t xml:space="preserve"> flw military fence on R</w:t>
      </w:r>
      <w:r w:rsidR="00F94281">
        <w:rPr>
          <w:rFonts w:ascii="Arial" w:hAnsi="Arial" w:cs="Arial"/>
          <w:sz w:val="24"/>
          <w:szCs w:val="24"/>
        </w:rPr>
        <w:t xml:space="preserve"> for 330y</w:t>
      </w:r>
      <w:r w:rsidR="009B3661" w:rsidRPr="00664743">
        <w:rPr>
          <w:rFonts w:ascii="Arial" w:hAnsi="Arial" w:cs="Arial"/>
          <w:sz w:val="24"/>
          <w:szCs w:val="24"/>
        </w:rPr>
        <w:t>. When fence TRs TL</w:t>
      </w:r>
      <w:r w:rsidR="00F94281">
        <w:rPr>
          <w:rFonts w:ascii="Arial" w:hAnsi="Arial" w:cs="Arial"/>
          <w:sz w:val="24"/>
          <w:szCs w:val="24"/>
        </w:rPr>
        <w:t xml:space="preserve"> at xing tk up to</w:t>
      </w:r>
      <w:r w:rsidR="005E4E4F" w:rsidRPr="00664743">
        <w:rPr>
          <w:rFonts w:ascii="Arial" w:hAnsi="Arial" w:cs="Arial"/>
          <w:sz w:val="24"/>
          <w:szCs w:val="24"/>
        </w:rPr>
        <w:t xml:space="preserve"> rd</w:t>
      </w:r>
      <w:r w:rsidR="00F94281">
        <w:rPr>
          <w:rFonts w:ascii="Arial" w:hAnsi="Arial" w:cs="Arial"/>
          <w:sz w:val="24"/>
          <w:szCs w:val="24"/>
        </w:rPr>
        <w:t>.</w:t>
      </w:r>
      <w:r w:rsidR="005E4E4F" w:rsidRPr="00664743">
        <w:rPr>
          <w:rFonts w:ascii="Arial" w:hAnsi="Arial" w:cs="Arial"/>
          <w:sz w:val="24"/>
          <w:szCs w:val="24"/>
        </w:rPr>
        <w:t xml:space="preserve"> SA. In 90y</w:t>
      </w:r>
      <w:r w:rsidR="000508EC" w:rsidRPr="00664743">
        <w:rPr>
          <w:rFonts w:ascii="Arial" w:hAnsi="Arial" w:cs="Arial"/>
          <w:sz w:val="24"/>
          <w:szCs w:val="24"/>
        </w:rPr>
        <w:t>, just after Neighbourhood Watch sign</w:t>
      </w:r>
      <w:r w:rsidR="00780112" w:rsidRPr="00664743">
        <w:rPr>
          <w:rFonts w:ascii="Arial" w:hAnsi="Arial" w:cs="Arial"/>
          <w:sz w:val="24"/>
          <w:szCs w:val="24"/>
        </w:rPr>
        <w:t>,</w:t>
      </w:r>
      <w:r w:rsidR="009B3661" w:rsidRPr="00664743">
        <w:rPr>
          <w:rFonts w:ascii="Arial" w:hAnsi="Arial" w:cs="Arial"/>
          <w:sz w:val="24"/>
          <w:szCs w:val="24"/>
        </w:rPr>
        <w:t xml:space="preserve"> TR into encl fp (unsigned). Ifo large tree BL</w:t>
      </w:r>
      <w:r w:rsidR="00006860" w:rsidRPr="00664743">
        <w:rPr>
          <w:rFonts w:ascii="Arial" w:hAnsi="Arial" w:cs="Arial"/>
          <w:sz w:val="24"/>
          <w:szCs w:val="24"/>
        </w:rPr>
        <w:t xml:space="preserve"> (330°)</w:t>
      </w:r>
      <w:r w:rsidR="009B3661" w:rsidRPr="00664743">
        <w:rPr>
          <w:rFonts w:ascii="Arial" w:hAnsi="Arial" w:cs="Arial"/>
          <w:sz w:val="24"/>
          <w:szCs w:val="24"/>
        </w:rPr>
        <w:t xml:space="preserve"> on wor</w:t>
      </w:r>
      <w:r w:rsidR="00CD71FE" w:rsidRPr="00664743">
        <w:rPr>
          <w:rFonts w:ascii="Arial" w:hAnsi="Arial" w:cs="Arial"/>
          <w:sz w:val="24"/>
          <w:szCs w:val="24"/>
        </w:rPr>
        <w:t>n</w:t>
      </w:r>
      <w:r w:rsidR="009B3661" w:rsidRPr="00664743">
        <w:rPr>
          <w:rFonts w:ascii="Arial" w:hAnsi="Arial" w:cs="Arial"/>
          <w:sz w:val="24"/>
          <w:szCs w:val="24"/>
        </w:rPr>
        <w:t xml:space="preserve"> fp. At xfps SA</w:t>
      </w:r>
      <w:r w:rsidR="00C4120B" w:rsidRPr="00664743">
        <w:rPr>
          <w:rFonts w:ascii="Arial" w:hAnsi="Arial" w:cs="Arial"/>
          <w:sz w:val="24"/>
          <w:szCs w:val="24"/>
        </w:rPr>
        <w:t>.</w:t>
      </w:r>
      <w:r w:rsidR="00F25377" w:rsidRPr="00664743">
        <w:rPr>
          <w:rFonts w:ascii="Arial" w:hAnsi="Arial" w:cs="Arial"/>
          <w:sz w:val="24"/>
          <w:szCs w:val="24"/>
        </w:rPr>
        <w:t xml:space="preserve"> </w:t>
      </w:r>
      <w:r w:rsidR="00C4120B" w:rsidRPr="00664743">
        <w:rPr>
          <w:rFonts w:ascii="Arial" w:hAnsi="Arial" w:cs="Arial"/>
          <w:sz w:val="24"/>
          <w:szCs w:val="24"/>
        </w:rPr>
        <w:t>Flw out of woods</w:t>
      </w:r>
      <w:r w:rsidR="0074043F">
        <w:rPr>
          <w:rFonts w:ascii="Arial" w:hAnsi="Arial" w:cs="Arial"/>
          <w:sz w:val="24"/>
          <w:szCs w:val="24"/>
        </w:rPr>
        <w:t xml:space="preserve"> in 220y</w:t>
      </w:r>
      <w:r w:rsidR="00C4120B" w:rsidRPr="00664743">
        <w:rPr>
          <w:rFonts w:ascii="Arial" w:hAnsi="Arial" w:cs="Arial"/>
          <w:sz w:val="24"/>
          <w:szCs w:val="24"/>
        </w:rPr>
        <w:t xml:space="preserve"> &amp; </w:t>
      </w:r>
      <w:r w:rsidR="00F94281">
        <w:rPr>
          <w:rFonts w:ascii="Arial" w:hAnsi="Arial" w:cs="Arial"/>
          <w:sz w:val="24"/>
          <w:szCs w:val="24"/>
        </w:rPr>
        <w:t>5</w:t>
      </w:r>
      <w:r w:rsidR="00C4120B" w:rsidRPr="00664743">
        <w:rPr>
          <w:rFonts w:ascii="Arial" w:hAnsi="Arial" w:cs="Arial"/>
          <w:sz w:val="24"/>
          <w:szCs w:val="24"/>
        </w:rPr>
        <w:t>0</w:t>
      </w:r>
      <w:r w:rsidR="005E4E4F" w:rsidRPr="00664743">
        <w:rPr>
          <w:rFonts w:ascii="Arial" w:hAnsi="Arial" w:cs="Arial"/>
          <w:sz w:val="24"/>
          <w:szCs w:val="24"/>
        </w:rPr>
        <w:t>y</w:t>
      </w:r>
      <w:r w:rsidR="00053CD2">
        <w:rPr>
          <w:rFonts w:ascii="Arial" w:hAnsi="Arial" w:cs="Arial"/>
          <w:sz w:val="24"/>
          <w:szCs w:val="24"/>
        </w:rPr>
        <w:t xml:space="preserve"> later</w:t>
      </w:r>
      <w:r w:rsidR="00F94281">
        <w:rPr>
          <w:rFonts w:ascii="Arial" w:hAnsi="Arial" w:cs="Arial"/>
          <w:sz w:val="24"/>
          <w:szCs w:val="24"/>
        </w:rPr>
        <w:t xml:space="preserve"> at wmp on L</w:t>
      </w:r>
      <w:r w:rsidR="00FD7C71">
        <w:rPr>
          <w:rFonts w:ascii="Arial" w:hAnsi="Arial" w:cs="Arial"/>
          <w:sz w:val="24"/>
          <w:szCs w:val="24"/>
        </w:rPr>
        <w:t>,</w:t>
      </w:r>
      <w:r w:rsidR="00F94281">
        <w:rPr>
          <w:rFonts w:ascii="Arial" w:hAnsi="Arial" w:cs="Arial"/>
          <w:sz w:val="24"/>
          <w:szCs w:val="24"/>
        </w:rPr>
        <w:t xml:space="preserve"> partially hidden in hedge</w:t>
      </w:r>
      <w:r w:rsidR="00FD7C71">
        <w:rPr>
          <w:rFonts w:ascii="Arial" w:hAnsi="Arial" w:cs="Arial"/>
          <w:sz w:val="24"/>
          <w:szCs w:val="24"/>
        </w:rPr>
        <w:t>,</w:t>
      </w:r>
      <w:r w:rsidR="00C4120B" w:rsidRPr="00664743">
        <w:rPr>
          <w:rFonts w:ascii="Arial" w:hAnsi="Arial" w:cs="Arial"/>
          <w:sz w:val="24"/>
          <w:szCs w:val="24"/>
        </w:rPr>
        <w:t xml:space="preserve"> TR thru gap in hedge.</w:t>
      </w:r>
      <w:r w:rsidR="00CD71FE" w:rsidRPr="00664743">
        <w:rPr>
          <w:rFonts w:ascii="Arial" w:hAnsi="Arial" w:cs="Arial"/>
          <w:sz w:val="24"/>
          <w:szCs w:val="24"/>
        </w:rPr>
        <w:t xml:space="preserve"> </w:t>
      </w:r>
      <w:r w:rsidR="00C4120B" w:rsidRPr="00664743">
        <w:rPr>
          <w:rFonts w:ascii="Arial" w:hAnsi="Arial" w:cs="Arial"/>
          <w:sz w:val="24"/>
          <w:szCs w:val="24"/>
        </w:rPr>
        <w:t>BL x field (0°) to gap in hedge to R of large tree.</w:t>
      </w:r>
      <w:r w:rsidR="00CD71FE" w:rsidRPr="00664743">
        <w:rPr>
          <w:rFonts w:ascii="Arial" w:hAnsi="Arial" w:cs="Arial"/>
          <w:sz w:val="24"/>
          <w:szCs w:val="24"/>
        </w:rPr>
        <w:t xml:space="preserve"> </w:t>
      </w:r>
      <w:r w:rsidR="00C4120B" w:rsidRPr="00664743">
        <w:rPr>
          <w:rFonts w:ascii="Arial" w:hAnsi="Arial" w:cs="Arial"/>
          <w:sz w:val="24"/>
          <w:szCs w:val="24"/>
        </w:rPr>
        <w:t xml:space="preserve">Cont x field into far </w:t>
      </w:r>
      <w:r w:rsidR="00C50329">
        <w:rPr>
          <w:rFonts w:ascii="Arial" w:hAnsi="Arial" w:cs="Arial"/>
          <w:sz w:val="24"/>
          <w:szCs w:val="24"/>
        </w:rPr>
        <w:t xml:space="preserve">RH </w:t>
      </w:r>
      <w:r w:rsidR="00C4120B" w:rsidRPr="00664743">
        <w:rPr>
          <w:rFonts w:ascii="Arial" w:hAnsi="Arial" w:cs="Arial"/>
          <w:sz w:val="24"/>
          <w:szCs w:val="24"/>
        </w:rPr>
        <w:t xml:space="preserve">cnr. At rd </w:t>
      </w:r>
      <w:r w:rsidR="00C50329">
        <w:rPr>
          <w:rFonts w:ascii="Arial" w:hAnsi="Arial" w:cs="Arial"/>
          <w:sz w:val="24"/>
          <w:szCs w:val="24"/>
        </w:rPr>
        <w:t>T</w:t>
      </w:r>
      <w:r w:rsidR="00C4120B" w:rsidRPr="00664743">
        <w:rPr>
          <w:rFonts w:ascii="Arial" w:hAnsi="Arial" w:cs="Arial"/>
          <w:sz w:val="24"/>
          <w:szCs w:val="24"/>
        </w:rPr>
        <w:t xml:space="preserve">R </w:t>
      </w:r>
      <w:r w:rsidR="00C4120B" w:rsidRPr="00351633">
        <w:rPr>
          <w:rFonts w:ascii="Arial" w:hAnsi="Arial" w:cs="Arial"/>
          <w:b/>
          <w:bCs/>
          <w:color w:val="FF0000"/>
          <w:sz w:val="24"/>
          <w:szCs w:val="24"/>
        </w:rPr>
        <w:t>CARE – fast cars – single file on RHS</w:t>
      </w:r>
      <w:r w:rsidR="00C4120B" w:rsidRPr="00664743">
        <w:rPr>
          <w:rFonts w:ascii="Arial" w:hAnsi="Arial" w:cs="Arial"/>
          <w:sz w:val="24"/>
          <w:szCs w:val="24"/>
        </w:rPr>
        <w:t xml:space="preserve">. In </w:t>
      </w:r>
      <w:r w:rsidR="00152612" w:rsidRPr="00664743">
        <w:rPr>
          <w:rFonts w:ascii="Arial" w:hAnsi="Arial" w:cs="Arial"/>
          <w:sz w:val="24"/>
          <w:szCs w:val="24"/>
        </w:rPr>
        <w:t>600y TL into Southdene</w:t>
      </w:r>
      <w:r w:rsidR="004C4415">
        <w:rPr>
          <w:rFonts w:ascii="Arial" w:hAnsi="Arial" w:cs="Arial"/>
          <w:sz w:val="24"/>
          <w:szCs w:val="24"/>
        </w:rPr>
        <w:t xml:space="preserve"> </w:t>
      </w:r>
      <w:r w:rsidR="00592600" w:rsidRPr="00AA7A97">
        <w:rPr>
          <w:rFonts w:ascii="Arial" w:hAnsi="Arial" w:cs="Arial"/>
          <w:color w:val="FF0000"/>
          <w:sz w:val="24"/>
          <w:szCs w:val="24"/>
        </w:rPr>
        <w:t>(Road sign faces away from approach</w:t>
      </w:r>
      <w:r w:rsidR="008575BE">
        <w:rPr>
          <w:rFonts w:ascii="Arial" w:hAnsi="Arial" w:cs="Arial"/>
          <w:color w:val="FF0000"/>
          <w:sz w:val="24"/>
          <w:szCs w:val="24"/>
        </w:rPr>
        <w:t xml:space="preserve"> – 20y after Meadway on R</w:t>
      </w:r>
      <w:r w:rsidR="00592600" w:rsidRPr="00AA7A97">
        <w:rPr>
          <w:rFonts w:ascii="Arial" w:hAnsi="Arial" w:cs="Arial"/>
          <w:color w:val="FF0000"/>
          <w:sz w:val="24"/>
          <w:szCs w:val="24"/>
        </w:rPr>
        <w:t xml:space="preserve">). </w:t>
      </w:r>
      <w:r w:rsidR="00152612" w:rsidRPr="00664743">
        <w:rPr>
          <w:rFonts w:ascii="Arial" w:hAnsi="Arial" w:cs="Arial"/>
          <w:sz w:val="24"/>
          <w:szCs w:val="24"/>
        </w:rPr>
        <w:t xml:space="preserve">At end TR thru </w:t>
      </w:r>
      <w:r w:rsidR="00780DA5">
        <w:rPr>
          <w:rFonts w:ascii="Arial" w:hAnsi="Arial" w:cs="Arial"/>
          <w:sz w:val="24"/>
          <w:szCs w:val="24"/>
        </w:rPr>
        <w:t>K</w:t>
      </w:r>
      <w:r w:rsidR="00CD71FE" w:rsidRPr="00664743">
        <w:rPr>
          <w:rFonts w:ascii="Arial" w:hAnsi="Arial" w:cs="Arial"/>
          <w:sz w:val="24"/>
          <w:szCs w:val="24"/>
        </w:rPr>
        <w:t>g</w:t>
      </w:r>
      <w:r w:rsidR="00152612" w:rsidRPr="00664743">
        <w:rPr>
          <w:rFonts w:ascii="Arial" w:hAnsi="Arial" w:cs="Arial"/>
          <w:sz w:val="24"/>
          <w:szCs w:val="24"/>
        </w:rPr>
        <w:t xml:space="preserve"> &amp; flw encl fp. </w:t>
      </w:r>
      <w:r w:rsidR="00200479">
        <w:rPr>
          <w:rFonts w:ascii="Arial" w:hAnsi="Arial" w:cs="Arial"/>
          <w:sz w:val="24"/>
          <w:szCs w:val="24"/>
        </w:rPr>
        <w:t>Keep R a</w:t>
      </w:r>
      <w:r w:rsidR="00CD71FE" w:rsidRPr="00664743">
        <w:rPr>
          <w:rFonts w:ascii="Arial" w:hAnsi="Arial" w:cs="Arial"/>
          <w:sz w:val="24"/>
          <w:szCs w:val="24"/>
        </w:rPr>
        <w:t xml:space="preserve">t field </w:t>
      </w:r>
      <w:r w:rsidR="00200479">
        <w:rPr>
          <w:rFonts w:ascii="Arial" w:hAnsi="Arial" w:cs="Arial"/>
          <w:sz w:val="24"/>
          <w:szCs w:val="24"/>
        </w:rPr>
        <w:t xml:space="preserve">to pass wmp &amp; </w:t>
      </w:r>
      <w:r w:rsidR="00CD71FE" w:rsidRPr="00664743">
        <w:rPr>
          <w:rFonts w:ascii="Arial" w:hAnsi="Arial" w:cs="Arial"/>
          <w:sz w:val="24"/>
          <w:szCs w:val="24"/>
        </w:rPr>
        <w:t xml:space="preserve">flw fence on R. </w:t>
      </w:r>
      <w:r w:rsidR="00200479">
        <w:rPr>
          <w:rFonts w:ascii="Arial" w:hAnsi="Arial" w:cs="Arial"/>
          <w:sz w:val="24"/>
          <w:szCs w:val="24"/>
        </w:rPr>
        <w:t>In 280y a</w:t>
      </w:r>
      <w:r w:rsidR="00CD71FE" w:rsidRPr="00664743">
        <w:rPr>
          <w:rFonts w:ascii="Arial" w:hAnsi="Arial" w:cs="Arial"/>
          <w:sz w:val="24"/>
          <w:szCs w:val="24"/>
        </w:rPr>
        <w:t>t wmp</w:t>
      </w:r>
      <w:r w:rsidR="00200479">
        <w:rPr>
          <w:rFonts w:ascii="Arial" w:hAnsi="Arial" w:cs="Arial"/>
          <w:sz w:val="24"/>
          <w:szCs w:val="24"/>
        </w:rPr>
        <w:t xml:space="preserve"> on L &amp; st on R</w:t>
      </w:r>
      <w:r w:rsidR="00CD71FE" w:rsidRPr="00664743">
        <w:rPr>
          <w:rFonts w:ascii="Arial" w:hAnsi="Arial" w:cs="Arial"/>
          <w:sz w:val="24"/>
          <w:szCs w:val="24"/>
        </w:rPr>
        <w:t xml:space="preserve"> SA. </w:t>
      </w:r>
      <w:r w:rsidR="00200479">
        <w:rPr>
          <w:rFonts w:ascii="Arial" w:hAnsi="Arial" w:cs="Arial"/>
          <w:sz w:val="24"/>
          <w:szCs w:val="24"/>
        </w:rPr>
        <w:t>In 100y round bend to</w:t>
      </w:r>
      <w:r w:rsidR="00CD71FE" w:rsidRPr="00664743">
        <w:rPr>
          <w:rFonts w:ascii="Arial" w:hAnsi="Arial" w:cs="Arial"/>
          <w:sz w:val="24"/>
          <w:szCs w:val="24"/>
        </w:rPr>
        <w:t xml:space="preserve"> fpost</w:t>
      </w:r>
      <w:r w:rsidR="00200479">
        <w:rPr>
          <w:rFonts w:ascii="Arial" w:hAnsi="Arial" w:cs="Arial"/>
          <w:sz w:val="24"/>
          <w:szCs w:val="24"/>
        </w:rPr>
        <w:t xml:space="preserve"> on L.T</w:t>
      </w:r>
      <w:r w:rsidR="00CD71FE" w:rsidRPr="00664743">
        <w:rPr>
          <w:rFonts w:ascii="Arial" w:hAnsi="Arial" w:cs="Arial"/>
          <w:sz w:val="24"/>
          <w:szCs w:val="24"/>
        </w:rPr>
        <w:t>R</w:t>
      </w:r>
      <w:r w:rsidR="00654EA6" w:rsidRPr="00664743">
        <w:rPr>
          <w:rFonts w:ascii="Arial" w:hAnsi="Arial" w:cs="Arial"/>
          <w:sz w:val="24"/>
          <w:szCs w:val="24"/>
        </w:rPr>
        <w:t xml:space="preserve"> x st</w:t>
      </w:r>
      <w:r w:rsidR="00CD71FE" w:rsidRPr="00664743">
        <w:rPr>
          <w:rFonts w:ascii="Arial" w:hAnsi="Arial" w:cs="Arial"/>
          <w:sz w:val="24"/>
          <w:szCs w:val="24"/>
        </w:rPr>
        <w:t xml:space="preserve">. </w:t>
      </w:r>
      <w:r w:rsidR="00152612" w:rsidRPr="00664743">
        <w:rPr>
          <w:rFonts w:ascii="Arial" w:hAnsi="Arial" w:cs="Arial"/>
          <w:sz w:val="24"/>
          <w:szCs w:val="24"/>
        </w:rPr>
        <w:t xml:space="preserve">At field keep </w:t>
      </w:r>
      <w:r w:rsidR="0074043F">
        <w:rPr>
          <w:rFonts w:ascii="Arial" w:hAnsi="Arial" w:cs="Arial"/>
          <w:sz w:val="24"/>
          <w:szCs w:val="24"/>
        </w:rPr>
        <w:t xml:space="preserve">hedge on </w:t>
      </w:r>
      <w:r w:rsidR="00152612" w:rsidRPr="00664743">
        <w:rPr>
          <w:rFonts w:ascii="Arial" w:hAnsi="Arial" w:cs="Arial"/>
          <w:sz w:val="24"/>
          <w:szCs w:val="24"/>
        </w:rPr>
        <w:t>L to swg</w:t>
      </w:r>
      <w:r w:rsidR="00043E23" w:rsidRPr="00664743">
        <w:rPr>
          <w:rFonts w:ascii="Arial" w:hAnsi="Arial" w:cs="Arial"/>
          <w:sz w:val="24"/>
          <w:szCs w:val="24"/>
        </w:rPr>
        <w:t xml:space="preserve"> on R</w:t>
      </w:r>
      <w:r w:rsidR="00CD71FE" w:rsidRPr="00664743">
        <w:rPr>
          <w:rFonts w:ascii="Arial" w:hAnsi="Arial" w:cs="Arial"/>
          <w:sz w:val="24"/>
          <w:szCs w:val="24"/>
        </w:rPr>
        <w:t xml:space="preserve"> </w:t>
      </w:r>
      <w:r w:rsidR="00152612" w:rsidRPr="00664743">
        <w:rPr>
          <w:rFonts w:ascii="Arial" w:hAnsi="Arial" w:cs="Arial"/>
          <w:sz w:val="24"/>
          <w:szCs w:val="24"/>
        </w:rPr>
        <w:t>j</w:t>
      </w:r>
      <w:r w:rsidR="00CD71FE" w:rsidRPr="00664743">
        <w:rPr>
          <w:rFonts w:ascii="Arial" w:hAnsi="Arial" w:cs="Arial"/>
          <w:sz w:val="24"/>
          <w:szCs w:val="24"/>
        </w:rPr>
        <w:t>u</w:t>
      </w:r>
      <w:r w:rsidR="00152612" w:rsidRPr="00664743">
        <w:rPr>
          <w:rFonts w:ascii="Arial" w:hAnsi="Arial" w:cs="Arial"/>
          <w:sz w:val="24"/>
          <w:szCs w:val="24"/>
        </w:rPr>
        <w:t>st before cnr</w:t>
      </w:r>
      <w:r w:rsidR="00200479">
        <w:rPr>
          <w:rFonts w:ascii="Arial" w:hAnsi="Arial" w:cs="Arial"/>
          <w:sz w:val="24"/>
          <w:szCs w:val="24"/>
        </w:rPr>
        <w:t xml:space="preserve"> by red poo bin</w:t>
      </w:r>
      <w:r w:rsidR="00152612" w:rsidRPr="00664743">
        <w:rPr>
          <w:rFonts w:ascii="Arial" w:hAnsi="Arial" w:cs="Arial"/>
          <w:sz w:val="24"/>
          <w:szCs w:val="24"/>
        </w:rPr>
        <w:t xml:space="preserve">. X rd to </w:t>
      </w:r>
      <w:r w:rsidR="002D38E0">
        <w:rPr>
          <w:rFonts w:ascii="Arial" w:hAnsi="Arial" w:cs="Arial"/>
          <w:sz w:val="24"/>
          <w:szCs w:val="24"/>
        </w:rPr>
        <w:t>K</w:t>
      </w:r>
      <w:r w:rsidR="002D38E0" w:rsidRPr="00664743">
        <w:rPr>
          <w:rFonts w:ascii="Arial" w:hAnsi="Arial" w:cs="Arial"/>
          <w:sz w:val="24"/>
          <w:szCs w:val="24"/>
        </w:rPr>
        <w:t>g</w:t>
      </w:r>
      <w:r w:rsidR="00152612" w:rsidRPr="00664743">
        <w:rPr>
          <w:rFonts w:ascii="Arial" w:hAnsi="Arial" w:cs="Arial"/>
          <w:sz w:val="24"/>
          <w:szCs w:val="24"/>
        </w:rPr>
        <w:t xml:space="preserve">. Flw worn fp </w:t>
      </w:r>
      <w:r w:rsidR="00AB1ED0">
        <w:rPr>
          <w:rFonts w:ascii="Arial" w:hAnsi="Arial" w:cs="Arial"/>
          <w:sz w:val="24"/>
          <w:szCs w:val="24"/>
        </w:rPr>
        <w:t xml:space="preserve">L &amp; R </w:t>
      </w:r>
      <w:r w:rsidR="00CD71FE" w:rsidRPr="00664743">
        <w:rPr>
          <w:rFonts w:ascii="Arial" w:hAnsi="Arial" w:cs="Arial"/>
          <w:sz w:val="24"/>
          <w:szCs w:val="24"/>
        </w:rPr>
        <w:t xml:space="preserve">x field </w:t>
      </w:r>
      <w:r w:rsidR="00152612" w:rsidRPr="00664743">
        <w:rPr>
          <w:rFonts w:ascii="Arial" w:hAnsi="Arial" w:cs="Arial"/>
          <w:sz w:val="24"/>
          <w:szCs w:val="24"/>
        </w:rPr>
        <w:t>into</w:t>
      </w:r>
      <w:r w:rsidR="00032AE0" w:rsidRPr="00664743">
        <w:rPr>
          <w:rFonts w:ascii="Arial" w:hAnsi="Arial" w:cs="Arial"/>
          <w:sz w:val="24"/>
          <w:szCs w:val="24"/>
        </w:rPr>
        <w:t xml:space="preserve"> RH</w:t>
      </w:r>
      <w:r w:rsidR="00152612" w:rsidRPr="00664743">
        <w:rPr>
          <w:rFonts w:ascii="Arial" w:hAnsi="Arial" w:cs="Arial"/>
          <w:sz w:val="24"/>
          <w:szCs w:val="24"/>
        </w:rPr>
        <w:t xml:space="preserve"> cnr. Thru gap</w:t>
      </w:r>
      <w:r w:rsidR="00452FF9" w:rsidRPr="00664743">
        <w:rPr>
          <w:rFonts w:ascii="Arial" w:hAnsi="Arial" w:cs="Arial"/>
          <w:sz w:val="24"/>
          <w:szCs w:val="24"/>
        </w:rPr>
        <w:t xml:space="preserve"> &amp; </w:t>
      </w:r>
      <w:r w:rsidR="00780DA5">
        <w:rPr>
          <w:rFonts w:ascii="Arial" w:hAnsi="Arial" w:cs="Arial"/>
          <w:sz w:val="24"/>
          <w:szCs w:val="24"/>
        </w:rPr>
        <w:t>K</w:t>
      </w:r>
      <w:r w:rsidR="00452FF9" w:rsidRPr="00664743">
        <w:rPr>
          <w:rFonts w:ascii="Arial" w:hAnsi="Arial" w:cs="Arial"/>
          <w:sz w:val="24"/>
          <w:szCs w:val="24"/>
        </w:rPr>
        <w:t>g</w:t>
      </w:r>
      <w:r w:rsidR="00152612" w:rsidRPr="00664743">
        <w:rPr>
          <w:rFonts w:ascii="Arial" w:hAnsi="Arial" w:cs="Arial"/>
          <w:sz w:val="24"/>
          <w:szCs w:val="24"/>
        </w:rPr>
        <w:t xml:space="preserve"> </w:t>
      </w:r>
      <w:r w:rsidR="00AB1ED0">
        <w:rPr>
          <w:rFonts w:ascii="Arial" w:hAnsi="Arial" w:cs="Arial"/>
          <w:sz w:val="24"/>
          <w:szCs w:val="24"/>
        </w:rPr>
        <w:t xml:space="preserve">to </w:t>
      </w:r>
      <w:r w:rsidR="00152612" w:rsidRPr="00664743">
        <w:rPr>
          <w:rFonts w:ascii="Arial" w:hAnsi="Arial" w:cs="Arial"/>
          <w:sz w:val="24"/>
          <w:szCs w:val="24"/>
        </w:rPr>
        <w:t>flw LHS recreation grou</w:t>
      </w:r>
      <w:r w:rsidR="00452FF9" w:rsidRPr="00664743">
        <w:rPr>
          <w:rFonts w:ascii="Arial" w:hAnsi="Arial" w:cs="Arial"/>
          <w:sz w:val="24"/>
          <w:szCs w:val="24"/>
        </w:rPr>
        <w:t>nd</w:t>
      </w:r>
      <w:r w:rsidR="00152612" w:rsidRPr="00664743">
        <w:rPr>
          <w:rFonts w:ascii="Arial" w:hAnsi="Arial" w:cs="Arial"/>
          <w:sz w:val="24"/>
          <w:szCs w:val="24"/>
        </w:rPr>
        <w:t xml:space="preserve"> to </w:t>
      </w:r>
      <w:r w:rsidR="00CD71FE" w:rsidRPr="00664743">
        <w:rPr>
          <w:rFonts w:ascii="Arial" w:hAnsi="Arial" w:cs="Arial"/>
          <w:sz w:val="24"/>
          <w:szCs w:val="24"/>
        </w:rPr>
        <w:t>CP</w:t>
      </w:r>
      <w:r w:rsidR="005723FA" w:rsidRPr="00664743">
        <w:rPr>
          <w:rFonts w:ascii="Arial" w:hAnsi="Arial" w:cs="Arial"/>
          <w:sz w:val="24"/>
          <w:szCs w:val="24"/>
        </w:rPr>
        <w:t xml:space="preserve">. </w:t>
      </w:r>
    </w:p>
    <w:p w14:paraId="672414F2" w14:textId="3511FE31" w:rsidR="00096092" w:rsidRDefault="005723FA" w:rsidP="00C218B9">
      <w:pPr>
        <w:rPr>
          <w:rFonts w:ascii="Arial" w:hAnsi="Arial" w:cs="Arial"/>
          <w:color w:val="0070C0"/>
          <w:sz w:val="24"/>
          <w:szCs w:val="24"/>
        </w:rPr>
      </w:pPr>
      <w:r w:rsidRPr="00664743">
        <w:rPr>
          <w:rFonts w:ascii="Arial" w:hAnsi="Arial" w:cs="Arial"/>
          <w:color w:val="0070C0"/>
          <w:sz w:val="24"/>
          <w:szCs w:val="24"/>
        </w:rPr>
        <w:t>TQ488614</w:t>
      </w:r>
      <w:r w:rsidR="00FC61A7" w:rsidRPr="00664743">
        <w:rPr>
          <w:rFonts w:ascii="Arial" w:hAnsi="Arial" w:cs="Arial"/>
          <w:color w:val="0070C0"/>
          <w:sz w:val="24"/>
          <w:szCs w:val="24"/>
        </w:rPr>
        <w:t xml:space="preserve"> </w:t>
      </w:r>
      <w:r w:rsidR="00C779C1" w:rsidRPr="00664743">
        <w:rPr>
          <w:rFonts w:ascii="Arial" w:hAnsi="Arial" w:cs="Arial"/>
          <w:color w:val="0070C0"/>
          <w:sz w:val="24"/>
          <w:szCs w:val="24"/>
        </w:rPr>
        <w:t>83.</w:t>
      </w:r>
      <w:r w:rsidR="009D5EDC">
        <w:rPr>
          <w:rFonts w:ascii="Arial" w:hAnsi="Arial" w:cs="Arial"/>
          <w:color w:val="0070C0"/>
          <w:sz w:val="24"/>
          <w:szCs w:val="24"/>
        </w:rPr>
        <w:t>7</w:t>
      </w:r>
      <w:r w:rsidR="009218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56A7B9FF" w14:textId="3C64191C" w:rsidR="00C4120B"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7B975582" w14:textId="6B113C34" w:rsidR="00C4120B" w:rsidRPr="00BF2DC7" w:rsidRDefault="00C4120B" w:rsidP="00C218B9">
      <w:pPr>
        <w:rPr>
          <w:rFonts w:ascii="Arial" w:hAnsi="Arial" w:cs="Arial"/>
          <w:b/>
          <w:sz w:val="32"/>
          <w:szCs w:val="32"/>
        </w:rPr>
      </w:pPr>
      <w:r w:rsidRPr="00BF2DC7">
        <w:rPr>
          <w:rFonts w:ascii="Arial" w:hAnsi="Arial" w:cs="Arial"/>
          <w:b/>
          <w:sz w:val="32"/>
          <w:szCs w:val="32"/>
        </w:rPr>
        <w:t xml:space="preserve">HALSTEAD </w:t>
      </w:r>
      <w:r w:rsidR="00152612" w:rsidRPr="00BF2DC7">
        <w:rPr>
          <w:rFonts w:ascii="Arial" w:hAnsi="Arial" w:cs="Arial"/>
          <w:b/>
          <w:sz w:val="32"/>
          <w:szCs w:val="32"/>
        </w:rPr>
        <w:t>PAVILION</w:t>
      </w:r>
      <w:r w:rsidR="00FC61A7" w:rsidRPr="00BF2DC7">
        <w:rPr>
          <w:rFonts w:ascii="Arial" w:hAnsi="Arial" w:cs="Arial"/>
          <w:b/>
          <w:sz w:val="32"/>
          <w:szCs w:val="32"/>
        </w:rPr>
        <w:t xml:space="preserve"> CP 11</w:t>
      </w:r>
    </w:p>
    <w:p w14:paraId="77B84F50" w14:textId="20433BB9" w:rsidR="007B7DD4" w:rsidRPr="00B0083D" w:rsidRDefault="00F80626" w:rsidP="00C218B9">
      <w:pPr>
        <w:rPr>
          <w:rFonts w:ascii="Arial" w:hAnsi="Arial" w:cs="Arial"/>
          <w:bCs/>
          <w:sz w:val="24"/>
          <w:szCs w:val="24"/>
        </w:rPr>
      </w:pPr>
      <w:r w:rsidRPr="00B0083D">
        <w:rPr>
          <w:rFonts w:ascii="Arial" w:hAnsi="Arial" w:cs="Arial"/>
          <w:bCs/>
          <w:sz w:val="24"/>
          <w:szCs w:val="24"/>
        </w:rPr>
        <w:t xml:space="preserve">Opens Sunday 07:00 – Closes Monday </w:t>
      </w:r>
      <w:r w:rsidR="00B0083D" w:rsidRPr="00B0083D">
        <w:rPr>
          <w:rFonts w:ascii="Arial" w:hAnsi="Arial" w:cs="Arial"/>
          <w:bCs/>
          <w:sz w:val="24"/>
          <w:szCs w:val="24"/>
        </w:rPr>
        <w:t>01:00</w:t>
      </w:r>
    </w:p>
    <w:p w14:paraId="7A5B1F03" w14:textId="77777777" w:rsidR="00B0083D" w:rsidRPr="00B0083D" w:rsidRDefault="00B0083D" w:rsidP="00C218B9">
      <w:pPr>
        <w:rPr>
          <w:rFonts w:ascii="Arial" w:hAnsi="Arial" w:cs="Arial"/>
          <w:bCs/>
          <w:sz w:val="24"/>
          <w:szCs w:val="24"/>
        </w:rPr>
      </w:pPr>
    </w:p>
    <w:p w14:paraId="74C7B043" w14:textId="4D6E0353" w:rsidR="005723FA" w:rsidRPr="00BF2DC7" w:rsidRDefault="005723FA" w:rsidP="00C218B9">
      <w:pPr>
        <w:rPr>
          <w:rFonts w:ascii="Arial" w:hAnsi="Arial" w:cs="Arial"/>
          <w:sz w:val="32"/>
          <w:szCs w:val="32"/>
        </w:rPr>
      </w:pPr>
      <w:r w:rsidRPr="00BF2DC7">
        <w:rPr>
          <w:rFonts w:ascii="Arial" w:hAnsi="Arial" w:cs="Arial"/>
          <w:b/>
          <w:sz w:val="32"/>
          <w:szCs w:val="32"/>
        </w:rPr>
        <w:t>Leg 12</w:t>
      </w:r>
      <w:r w:rsidRPr="00BF2DC7">
        <w:rPr>
          <w:rFonts w:ascii="Arial" w:hAnsi="Arial" w:cs="Arial"/>
          <w:sz w:val="32"/>
          <w:szCs w:val="32"/>
        </w:rPr>
        <w:t xml:space="preserve"> 5.</w:t>
      </w:r>
      <w:r w:rsidR="00B97820">
        <w:rPr>
          <w:rFonts w:ascii="Arial" w:hAnsi="Arial" w:cs="Arial"/>
          <w:sz w:val="32"/>
          <w:szCs w:val="32"/>
        </w:rPr>
        <w:t>6</w:t>
      </w:r>
      <w:r w:rsidR="00FC61A7" w:rsidRPr="00BF2DC7">
        <w:rPr>
          <w:rFonts w:ascii="Arial" w:hAnsi="Arial" w:cs="Arial"/>
          <w:sz w:val="32"/>
          <w:szCs w:val="32"/>
        </w:rPr>
        <w:t xml:space="preserve"> </w:t>
      </w:r>
      <w:r w:rsidRPr="00BF2DC7">
        <w:rPr>
          <w:rFonts w:ascii="Arial" w:hAnsi="Arial" w:cs="Arial"/>
          <w:sz w:val="32"/>
          <w:szCs w:val="32"/>
        </w:rPr>
        <w:t xml:space="preserve">miles ascent </w:t>
      </w:r>
      <w:r w:rsidR="00262F07">
        <w:rPr>
          <w:rFonts w:ascii="Arial" w:hAnsi="Arial" w:cs="Arial"/>
          <w:sz w:val="32"/>
          <w:szCs w:val="32"/>
        </w:rPr>
        <w:t>802</w:t>
      </w:r>
      <w:r w:rsidRPr="00BF2DC7">
        <w:rPr>
          <w:rFonts w:ascii="Arial" w:hAnsi="Arial" w:cs="Arial"/>
          <w:sz w:val="32"/>
          <w:szCs w:val="32"/>
        </w:rPr>
        <w:t>ft</w:t>
      </w:r>
    </w:p>
    <w:p w14:paraId="2BC1F274" w14:textId="278DFE88" w:rsidR="005723FA" w:rsidRPr="00664743" w:rsidRDefault="00FC61A7" w:rsidP="00C218B9">
      <w:pPr>
        <w:rPr>
          <w:rFonts w:ascii="Arial" w:hAnsi="Arial" w:cs="Arial"/>
          <w:sz w:val="24"/>
          <w:szCs w:val="24"/>
        </w:rPr>
      </w:pPr>
      <w:r w:rsidRPr="00664743">
        <w:rPr>
          <w:rFonts w:ascii="Arial" w:hAnsi="Arial" w:cs="Arial"/>
          <w:sz w:val="24"/>
          <w:szCs w:val="24"/>
        </w:rPr>
        <w:t xml:space="preserve">12.1 </w:t>
      </w:r>
      <w:r w:rsidR="00043E23" w:rsidRPr="00664743">
        <w:rPr>
          <w:rFonts w:ascii="Arial" w:hAnsi="Arial" w:cs="Arial"/>
          <w:sz w:val="24"/>
          <w:szCs w:val="24"/>
        </w:rPr>
        <w:t>Leave</w:t>
      </w:r>
      <w:r w:rsidR="00C4120B" w:rsidRPr="00664743">
        <w:rPr>
          <w:rFonts w:ascii="Arial" w:hAnsi="Arial" w:cs="Arial"/>
          <w:sz w:val="24"/>
          <w:szCs w:val="24"/>
        </w:rPr>
        <w:t xml:space="preserve"> CP </w:t>
      </w:r>
      <w:r w:rsidR="00CD71FE" w:rsidRPr="00664743">
        <w:rPr>
          <w:rFonts w:ascii="Arial" w:hAnsi="Arial" w:cs="Arial"/>
          <w:sz w:val="24"/>
          <w:szCs w:val="24"/>
        </w:rPr>
        <w:t xml:space="preserve">thru car park &amp; x into rd opp. </w:t>
      </w:r>
      <w:r w:rsidR="00D849C0" w:rsidRPr="00664743">
        <w:rPr>
          <w:rFonts w:ascii="Arial" w:hAnsi="Arial" w:cs="Arial"/>
          <w:sz w:val="24"/>
          <w:szCs w:val="24"/>
        </w:rPr>
        <w:t>At tjcn TL on opp pavement. Wh</w:t>
      </w:r>
      <w:r w:rsidR="00C4120B" w:rsidRPr="00664743">
        <w:rPr>
          <w:rFonts w:ascii="Arial" w:hAnsi="Arial" w:cs="Arial"/>
          <w:sz w:val="24"/>
          <w:szCs w:val="24"/>
        </w:rPr>
        <w:t xml:space="preserve">en pavement ends x to LHS </w:t>
      </w:r>
      <w:r w:rsidR="00C4120B" w:rsidRPr="00F65577">
        <w:rPr>
          <w:rFonts w:ascii="Arial" w:hAnsi="Arial" w:cs="Arial"/>
          <w:b/>
          <w:bCs/>
          <w:color w:val="FF0000"/>
          <w:sz w:val="24"/>
          <w:szCs w:val="24"/>
        </w:rPr>
        <w:t>CARE - fast cars – single file on LHS</w:t>
      </w:r>
      <w:r w:rsidR="00C4120B" w:rsidRPr="00664743">
        <w:rPr>
          <w:rFonts w:ascii="Arial" w:hAnsi="Arial" w:cs="Arial"/>
          <w:sz w:val="24"/>
          <w:szCs w:val="24"/>
        </w:rPr>
        <w:t>. In 160y at lmg</w:t>
      </w:r>
      <w:r w:rsidR="00500A8A" w:rsidRPr="00664743">
        <w:rPr>
          <w:rFonts w:ascii="Arial" w:hAnsi="Arial" w:cs="Arial"/>
          <w:sz w:val="24"/>
          <w:szCs w:val="24"/>
        </w:rPr>
        <w:t>s</w:t>
      </w:r>
      <w:r w:rsidR="00C4120B" w:rsidRPr="00664743">
        <w:rPr>
          <w:rFonts w:ascii="Arial" w:hAnsi="Arial" w:cs="Arial"/>
          <w:sz w:val="24"/>
          <w:szCs w:val="24"/>
        </w:rPr>
        <w:t xml:space="preserve"> &amp; </w:t>
      </w:r>
      <w:r w:rsidR="00780DA5">
        <w:rPr>
          <w:rFonts w:ascii="Arial" w:hAnsi="Arial" w:cs="Arial"/>
          <w:sz w:val="24"/>
          <w:szCs w:val="24"/>
        </w:rPr>
        <w:t>K</w:t>
      </w:r>
      <w:r w:rsidR="00C4120B" w:rsidRPr="00664743">
        <w:rPr>
          <w:rFonts w:ascii="Arial" w:hAnsi="Arial" w:cs="Arial"/>
          <w:sz w:val="24"/>
          <w:szCs w:val="24"/>
        </w:rPr>
        <w:t xml:space="preserve">g TR. Keep R to </w:t>
      </w:r>
      <w:r w:rsidR="0062014B">
        <w:rPr>
          <w:rFonts w:ascii="Arial" w:hAnsi="Arial" w:cs="Arial"/>
          <w:sz w:val="24"/>
          <w:szCs w:val="24"/>
        </w:rPr>
        <w:t>K</w:t>
      </w:r>
      <w:r w:rsidR="0062014B" w:rsidRPr="00664743">
        <w:rPr>
          <w:rFonts w:ascii="Arial" w:hAnsi="Arial" w:cs="Arial"/>
          <w:sz w:val="24"/>
          <w:szCs w:val="24"/>
        </w:rPr>
        <w:t>g</w:t>
      </w:r>
      <w:r w:rsidR="00C4120B" w:rsidRPr="00664743">
        <w:rPr>
          <w:rFonts w:ascii="Arial" w:hAnsi="Arial" w:cs="Arial"/>
          <w:sz w:val="24"/>
          <w:szCs w:val="24"/>
        </w:rPr>
        <w:t>. Flw</w:t>
      </w:r>
      <w:r w:rsidR="0062014B">
        <w:rPr>
          <w:rFonts w:ascii="Arial" w:hAnsi="Arial" w:cs="Arial"/>
          <w:sz w:val="24"/>
          <w:szCs w:val="24"/>
        </w:rPr>
        <w:t xml:space="preserve"> fenced grassy</w:t>
      </w:r>
      <w:r w:rsidR="00C4120B" w:rsidRPr="00664743">
        <w:rPr>
          <w:rFonts w:ascii="Arial" w:hAnsi="Arial" w:cs="Arial"/>
          <w:sz w:val="24"/>
          <w:szCs w:val="24"/>
        </w:rPr>
        <w:t xml:space="preserve"> tk</w:t>
      </w:r>
      <w:r w:rsidR="00124537">
        <w:rPr>
          <w:rFonts w:ascii="Arial" w:hAnsi="Arial" w:cs="Arial"/>
          <w:sz w:val="24"/>
          <w:szCs w:val="24"/>
        </w:rPr>
        <w:t xml:space="preserve"> for 220y</w:t>
      </w:r>
      <w:r w:rsidR="00C4120B" w:rsidRPr="00664743">
        <w:rPr>
          <w:rFonts w:ascii="Arial" w:hAnsi="Arial" w:cs="Arial"/>
          <w:sz w:val="24"/>
          <w:szCs w:val="24"/>
        </w:rPr>
        <w:t xml:space="preserve"> to </w:t>
      </w:r>
      <w:r w:rsidR="0062014B">
        <w:rPr>
          <w:rFonts w:ascii="Arial" w:hAnsi="Arial" w:cs="Arial"/>
          <w:sz w:val="24"/>
          <w:szCs w:val="24"/>
        </w:rPr>
        <w:t>K</w:t>
      </w:r>
      <w:r w:rsidR="0062014B" w:rsidRPr="00664743">
        <w:rPr>
          <w:rFonts w:ascii="Arial" w:hAnsi="Arial" w:cs="Arial"/>
          <w:sz w:val="24"/>
          <w:szCs w:val="24"/>
        </w:rPr>
        <w:t xml:space="preserve">g </w:t>
      </w:r>
      <w:r w:rsidR="00C4120B" w:rsidRPr="00664743">
        <w:rPr>
          <w:rFonts w:ascii="Arial" w:hAnsi="Arial" w:cs="Arial"/>
          <w:sz w:val="24"/>
          <w:szCs w:val="24"/>
        </w:rPr>
        <w:t>on L</w:t>
      </w:r>
      <w:r w:rsidR="0062014B">
        <w:rPr>
          <w:rFonts w:ascii="Arial" w:hAnsi="Arial" w:cs="Arial"/>
          <w:sz w:val="24"/>
          <w:szCs w:val="24"/>
        </w:rPr>
        <w:t xml:space="preserve"> </w:t>
      </w:r>
      <w:r w:rsidR="00B11F9C">
        <w:rPr>
          <w:rFonts w:ascii="Arial" w:hAnsi="Arial" w:cs="Arial"/>
          <w:sz w:val="24"/>
          <w:szCs w:val="24"/>
        </w:rPr>
        <w:t>of lmg</w:t>
      </w:r>
      <w:r w:rsidR="00C4120B" w:rsidRPr="00664743">
        <w:rPr>
          <w:rFonts w:ascii="Arial" w:hAnsi="Arial" w:cs="Arial"/>
          <w:sz w:val="24"/>
          <w:szCs w:val="24"/>
        </w:rPr>
        <w:t>.</w:t>
      </w:r>
      <w:r w:rsidR="009D10A0" w:rsidRPr="00664743">
        <w:rPr>
          <w:rFonts w:ascii="Arial" w:hAnsi="Arial" w:cs="Arial"/>
          <w:sz w:val="24"/>
          <w:szCs w:val="24"/>
        </w:rPr>
        <w:t xml:space="preserve"> </w:t>
      </w:r>
      <w:r w:rsidR="008A486B" w:rsidRPr="00664743">
        <w:rPr>
          <w:rFonts w:ascii="Arial" w:hAnsi="Arial" w:cs="Arial"/>
          <w:sz w:val="24"/>
          <w:szCs w:val="24"/>
        </w:rPr>
        <w:t xml:space="preserve">Flw LHS field </w:t>
      </w:r>
      <w:r w:rsidR="00B11F9C">
        <w:rPr>
          <w:rFonts w:ascii="Arial" w:hAnsi="Arial" w:cs="Arial"/>
          <w:sz w:val="24"/>
          <w:szCs w:val="24"/>
        </w:rPr>
        <w:t xml:space="preserve">around </w:t>
      </w:r>
      <w:r w:rsidR="008A486B" w:rsidRPr="00664743">
        <w:rPr>
          <w:rFonts w:ascii="Arial" w:hAnsi="Arial" w:cs="Arial"/>
          <w:sz w:val="24"/>
          <w:szCs w:val="24"/>
        </w:rPr>
        <w:t xml:space="preserve">to </w:t>
      </w:r>
      <w:r w:rsidR="00B11F9C">
        <w:rPr>
          <w:rFonts w:ascii="Arial" w:hAnsi="Arial" w:cs="Arial"/>
          <w:sz w:val="24"/>
          <w:szCs w:val="24"/>
        </w:rPr>
        <w:t>K</w:t>
      </w:r>
      <w:r w:rsidR="00B11F9C" w:rsidRPr="00664743">
        <w:rPr>
          <w:rFonts w:ascii="Arial" w:hAnsi="Arial" w:cs="Arial"/>
          <w:sz w:val="24"/>
          <w:szCs w:val="24"/>
        </w:rPr>
        <w:t>g</w:t>
      </w:r>
      <w:r w:rsidR="00124537">
        <w:rPr>
          <w:rFonts w:ascii="Arial" w:hAnsi="Arial" w:cs="Arial"/>
          <w:sz w:val="24"/>
          <w:szCs w:val="24"/>
        </w:rPr>
        <w:t xml:space="preserve"> in cnr</w:t>
      </w:r>
      <w:r w:rsidR="008A486B" w:rsidRPr="00664743">
        <w:rPr>
          <w:rFonts w:ascii="Arial" w:hAnsi="Arial" w:cs="Arial"/>
          <w:sz w:val="24"/>
          <w:szCs w:val="24"/>
        </w:rPr>
        <w:t xml:space="preserve">. </w:t>
      </w:r>
      <w:r w:rsidR="00BE2813">
        <w:rPr>
          <w:rFonts w:ascii="Arial" w:hAnsi="Arial" w:cs="Arial"/>
          <w:sz w:val="24"/>
          <w:szCs w:val="24"/>
        </w:rPr>
        <w:t xml:space="preserve">SA on LHS field to cnr. </w:t>
      </w:r>
      <w:r w:rsidR="00124537">
        <w:rPr>
          <w:rFonts w:ascii="Arial" w:hAnsi="Arial" w:cs="Arial"/>
          <w:sz w:val="24"/>
          <w:szCs w:val="24"/>
        </w:rPr>
        <w:t xml:space="preserve">Ifo lmg </w:t>
      </w:r>
      <w:r w:rsidR="008A486B" w:rsidRPr="00664743">
        <w:rPr>
          <w:rFonts w:ascii="Arial" w:hAnsi="Arial" w:cs="Arial"/>
          <w:sz w:val="24"/>
          <w:szCs w:val="24"/>
        </w:rPr>
        <w:t>TR</w:t>
      </w:r>
      <w:r w:rsidR="001D60BC">
        <w:rPr>
          <w:rFonts w:ascii="Arial" w:hAnsi="Arial" w:cs="Arial"/>
          <w:sz w:val="24"/>
          <w:szCs w:val="24"/>
        </w:rPr>
        <w:t xml:space="preserve"> to </w:t>
      </w:r>
      <w:r w:rsidR="00517E39">
        <w:rPr>
          <w:rFonts w:ascii="Arial" w:hAnsi="Arial" w:cs="Arial"/>
          <w:sz w:val="24"/>
          <w:szCs w:val="24"/>
        </w:rPr>
        <w:t xml:space="preserve">Kg at end of hedge &amp; fence. </w:t>
      </w:r>
      <w:r w:rsidR="00974177">
        <w:rPr>
          <w:rFonts w:ascii="Arial" w:hAnsi="Arial" w:cs="Arial"/>
          <w:sz w:val="24"/>
          <w:szCs w:val="24"/>
        </w:rPr>
        <w:t xml:space="preserve">Flw LHS field to Kg in cnr. TR on encl </w:t>
      </w:r>
      <w:r w:rsidR="003E4B78">
        <w:rPr>
          <w:rFonts w:ascii="Arial" w:hAnsi="Arial" w:cs="Arial"/>
          <w:sz w:val="24"/>
          <w:szCs w:val="24"/>
        </w:rPr>
        <w:t xml:space="preserve">fp to </w:t>
      </w:r>
      <w:r w:rsidR="001D60BC">
        <w:rPr>
          <w:rFonts w:ascii="Arial" w:hAnsi="Arial" w:cs="Arial"/>
          <w:sz w:val="24"/>
          <w:szCs w:val="24"/>
        </w:rPr>
        <w:t>smg</w:t>
      </w:r>
      <w:r w:rsidR="003E4B78">
        <w:rPr>
          <w:rFonts w:ascii="Arial" w:hAnsi="Arial" w:cs="Arial"/>
          <w:sz w:val="24"/>
          <w:szCs w:val="24"/>
        </w:rPr>
        <w:t>. F</w:t>
      </w:r>
      <w:r w:rsidR="008A486B" w:rsidRPr="00664743">
        <w:rPr>
          <w:rFonts w:ascii="Arial" w:hAnsi="Arial" w:cs="Arial"/>
          <w:sz w:val="24"/>
          <w:szCs w:val="24"/>
        </w:rPr>
        <w:t>lw RHS field</w:t>
      </w:r>
      <w:r w:rsidR="00124537">
        <w:rPr>
          <w:rFonts w:ascii="Arial" w:hAnsi="Arial" w:cs="Arial"/>
          <w:sz w:val="24"/>
          <w:szCs w:val="24"/>
        </w:rPr>
        <w:t xml:space="preserve"> for 350y</w:t>
      </w:r>
      <w:r w:rsidR="008A486B" w:rsidRPr="00664743">
        <w:rPr>
          <w:rFonts w:ascii="Arial" w:hAnsi="Arial" w:cs="Arial"/>
          <w:sz w:val="24"/>
          <w:szCs w:val="24"/>
        </w:rPr>
        <w:t xml:space="preserve"> round to </w:t>
      </w:r>
      <w:r w:rsidR="0062014B">
        <w:rPr>
          <w:rFonts w:ascii="Arial" w:hAnsi="Arial" w:cs="Arial"/>
          <w:sz w:val="24"/>
          <w:szCs w:val="24"/>
        </w:rPr>
        <w:t>Kg</w:t>
      </w:r>
      <w:r w:rsidR="0062014B" w:rsidRPr="00664743">
        <w:rPr>
          <w:rFonts w:ascii="Arial" w:hAnsi="Arial" w:cs="Arial"/>
          <w:sz w:val="24"/>
          <w:szCs w:val="24"/>
        </w:rPr>
        <w:t xml:space="preserve"> </w:t>
      </w:r>
      <w:r w:rsidR="008A486B" w:rsidRPr="00664743">
        <w:rPr>
          <w:rFonts w:ascii="Arial" w:hAnsi="Arial" w:cs="Arial"/>
          <w:sz w:val="24"/>
          <w:szCs w:val="24"/>
        </w:rPr>
        <w:t xml:space="preserve">in cnr. </w:t>
      </w:r>
      <w:r w:rsidR="008F26CE" w:rsidRPr="00E43265">
        <w:rPr>
          <w:rFonts w:ascii="Arial" w:hAnsi="Arial" w:cs="Arial"/>
          <w:b/>
          <w:bCs/>
          <w:color w:val="FF0000"/>
          <w:sz w:val="24"/>
          <w:szCs w:val="24"/>
        </w:rPr>
        <w:t>CARE - fast cars</w:t>
      </w:r>
      <w:r w:rsidR="008F26CE" w:rsidRPr="00E43265">
        <w:rPr>
          <w:rFonts w:ascii="Arial" w:hAnsi="Arial" w:cs="Arial"/>
          <w:color w:val="FF0000"/>
          <w:sz w:val="24"/>
          <w:szCs w:val="24"/>
        </w:rPr>
        <w:t xml:space="preserve"> </w:t>
      </w:r>
      <w:r w:rsidR="008F26CE" w:rsidRPr="00664743">
        <w:rPr>
          <w:rFonts w:ascii="Arial" w:hAnsi="Arial" w:cs="Arial"/>
          <w:color w:val="FF0000"/>
          <w:sz w:val="24"/>
          <w:szCs w:val="24"/>
        </w:rPr>
        <w:t xml:space="preserve">– </w:t>
      </w:r>
      <w:r w:rsidR="008A486B" w:rsidRPr="00664743">
        <w:rPr>
          <w:rFonts w:ascii="Arial" w:hAnsi="Arial" w:cs="Arial"/>
          <w:sz w:val="24"/>
          <w:szCs w:val="24"/>
        </w:rPr>
        <w:t xml:space="preserve">X main rd into </w:t>
      </w:r>
      <w:r w:rsidR="00D94D7D" w:rsidRPr="00664743">
        <w:rPr>
          <w:rFonts w:ascii="Arial" w:hAnsi="Arial" w:cs="Arial"/>
          <w:sz w:val="24"/>
          <w:szCs w:val="24"/>
        </w:rPr>
        <w:t>tk</w:t>
      </w:r>
      <w:r w:rsidR="00676C63">
        <w:rPr>
          <w:rFonts w:ascii="Arial" w:hAnsi="Arial" w:cs="Arial"/>
          <w:sz w:val="24"/>
          <w:szCs w:val="24"/>
        </w:rPr>
        <w:t xml:space="preserve"> for 500y</w:t>
      </w:r>
      <w:r w:rsidR="008A486B" w:rsidRPr="00664743">
        <w:rPr>
          <w:rFonts w:ascii="Arial" w:hAnsi="Arial" w:cs="Arial"/>
          <w:sz w:val="24"/>
          <w:szCs w:val="24"/>
        </w:rPr>
        <w:t>. After house</w:t>
      </w:r>
      <w:r w:rsidR="00E80451" w:rsidRPr="00664743">
        <w:rPr>
          <w:rFonts w:ascii="Arial" w:hAnsi="Arial" w:cs="Arial"/>
          <w:sz w:val="24"/>
          <w:szCs w:val="24"/>
        </w:rPr>
        <w:t>,</w:t>
      </w:r>
      <w:r w:rsidR="008A486B" w:rsidRPr="00664743">
        <w:rPr>
          <w:rFonts w:ascii="Arial" w:hAnsi="Arial" w:cs="Arial"/>
          <w:sz w:val="24"/>
          <w:szCs w:val="24"/>
        </w:rPr>
        <w:t xml:space="preserve"> becomes fp under M25. </w:t>
      </w:r>
      <w:r w:rsidR="00F33A62">
        <w:rPr>
          <w:rFonts w:ascii="Arial" w:hAnsi="Arial" w:cs="Arial"/>
          <w:sz w:val="24"/>
          <w:szCs w:val="24"/>
        </w:rPr>
        <w:t>Cont to swing L with tk uphill for 260y to reach barrier</w:t>
      </w:r>
      <w:r w:rsidR="000601C1">
        <w:rPr>
          <w:rFonts w:ascii="Arial" w:hAnsi="Arial" w:cs="Arial"/>
          <w:sz w:val="24"/>
          <w:szCs w:val="24"/>
        </w:rPr>
        <w:t xml:space="preserve">. SA over xing tk </w:t>
      </w:r>
      <w:r w:rsidR="009D47AB">
        <w:rPr>
          <w:rFonts w:ascii="Arial" w:hAnsi="Arial" w:cs="Arial"/>
          <w:sz w:val="24"/>
          <w:szCs w:val="24"/>
        </w:rPr>
        <w:t>for a few yards</w:t>
      </w:r>
      <w:r w:rsidR="00A87B30">
        <w:rPr>
          <w:rFonts w:ascii="Arial" w:hAnsi="Arial" w:cs="Arial"/>
          <w:sz w:val="24"/>
          <w:szCs w:val="24"/>
        </w:rPr>
        <w:t xml:space="preserve"> </w:t>
      </w:r>
      <w:r w:rsidR="00642762">
        <w:rPr>
          <w:rFonts w:ascii="Arial" w:hAnsi="Arial" w:cs="Arial"/>
          <w:sz w:val="24"/>
          <w:szCs w:val="24"/>
        </w:rPr>
        <w:t xml:space="preserve">to </w:t>
      </w:r>
      <w:r w:rsidR="00A87B30">
        <w:rPr>
          <w:rFonts w:ascii="Arial" w:hAnsi="Arial" w:cs="Arial"/>
          <w:sz w:val="24"/>
          <w:szCs w:val="24"/>
        </w:rPr>
        <w:t>pass Pilot Wood</w:t>
      </w:r>
      <w:r w:rsidR="00642762">
        <w:rPr>
          <w:rFonts w:ascii="Arial" w:hAnsi="Arial" w:cs="Arial"/>
          <w:sz w:val="24"/>
          <w:szCs w:val="24"/>
        </w:rPr>
        <w:t xml:space="preserve"> </w:t>
      </w:r>
      <w:r w:rsidR="00292E29">
        <w:rPr>
          <w:rFonts w:ascii="Arial" w:hAnsi="Arial" w:cs="Arial"/>
          <w:sz w:val="24"/>
          <w:szCs w:val="24"/>
        </w:rPr>
        <w:t xml:space="preserve">sign </w:t>
      </w:r>
      <w:r w:rsidR="00642762">
        <w:rPr>
          <w:rFonts w:ascii="Arial" w:hAnsi="Arial" w:cs="Arial"/>
          <w:sz w:val="24"/>
          <w:szCs w:val="24"/>
        </w:rPr>
        <w:t>on L &amp;</w:t>
      </w:r>
      <w:r w:rsidR="00F44CBF">
        <w:rPr>
          <w:rFonts w:ascii="Arial" w:hAnsi="Arial" w:cs="Arial"/>
          <w:sz w:val="24"/>
          <w:szCs w:val="24"/>
        </w:rPr>
        <w:t xml:space="preserve"> </w:t>
      </w:r>
      <w:r w:rsidR="00642762">
        <w:rPr>
          <w:rFonts w:ascii="Arial" w:hAnsi="Arial" w:cs="Arial"/>
          <w:sz w:val="24"/>
          <w:szCs w:val="24"/>
        </w:rPr>
        <w:t>imd BR</w:t>
      </w:r>
      <w:r w:rsidR="008A486B" w:rsidRPr="00664743">
        <w:rPr>
          <w:rFonts w:ascii="Arial" w:hAnsi="Arial" w:cs="Arial"/>
          <w:sz w:val="24"/>
          <w:szCs w:val="24"/>
        </w:rPr>
        <w:t xml:space="preserve"> </w:t>
      </w:r>
      <w:r w:rsidR="00351BF0">
        <w:rPr>
          <w:rFonts w:ascii="Arial" w:hAnsi="Arial" w:cs="Arial"/>
          <w:sz w:val="24"/>
          <w:szCs w:val="24"/>
        </w:rPr>
        <w:t xml:space="preserve">to </w:t>
      </w:r>
      <w:r w:rsidR="008A486B" w:rsidRPr="00664743">
        <w:rPr>
          <w:rFonts w:ascii="Arial" w:hAnsi="Arial" w:cs="Arial"/>
          <w:sz w:val="24"/>
          <w:szCs w:val="24"/>
        </w:rPr>
        <w:t xml:space="preserve">st </w:t>
      </w:r>
      <w:r w:rsidR="00F44CBF">
        <w:rPr>
          <w:rFonts w:ascii="Arial" w:hAnsi="Arial" w:cs="Arial"/>
          <w:sz w:val="24"/>
          <w:szCs w:val="24"/>
        </w:rPr>
        <w:t>in cnr</w:t>
      </w:r>
      <w:r w:rsidR="00421F79">
        <w:rPr>
          <w:rFonts w:ascii="Arial" w:hAnsi="Arial" w:cs="Arial"/>
          <w:sz w:val="24"/>
          <w:szCs w:val="24"/>
        </w:rPr>
        <w:t>.</w:t>
      </w:r>
      <w:r w:rsidR="009D10A0" w:rsidRPr="00664743">
        <w:rPr>
          <w:rFonts w:ascii="Arial" w:hAnsi="Arial" w:cs="Arial"/>
          <w:sz w:val="24"/>
          <w:szCs w:val="24"/>
        </w:rPr>
        <w:t xml:space="preserve"> </w:t>
      </w:r>
      <w:r w:rsidR="008A486B" w:rsidRPr="00664743">
        <w:rPr>
          <w:rFonts w:ascii="Arial" w:hAnsi="Arial" w:cs="Arial"/>
          <w:sz w:val="24"/>
          <w:szCs w:val="24"/>
        </w:rPr>
        <w:t xml:space="preserve">Down field </w:t>
      </w:r>
      <w:r w:rsidR="00DF00DB" w:rsidRPr="00664743">
        <w:rPr>
          <w:rFonts w:ascii="Arial" w:hAnsi="Arial" w:cs="Arial"/>
          <w:sz w:val="24"/>
          <w:szCs w:val="24"/>
        </w:rPr>
        <w:t>(</w:t>
      </w:r>
      <w:r w:rsidR="00BE4743">
        <w:rPr>
          <w:rFonts w:ascii="Arial" w:hAnsi="Arial" w:cs="Arial"/>
          <w:sz w:val="24"/>
          <w:szCs w:val="24"/>
        </w:rPr>
        <w:t>6</w:t>
      </w:r>
      <w:r w:rsidR="00DF00DB" w:rsidRPr="00664743">
        <w:rPr>
          <w:rFonts w:ascii="Arial" w:hAnsi="Arial" w:cs="Arial"/>
          <w:sz w:val="24"/>
          <w:szCs w:val="24"/>
        </w:rPr>
        <w:t xml:space="preserve">0°) </w:t>
      </w:r>
      <w:r w:rsidR="00574D55">
        <w:rPr>
          <w:rFonts w:ascii="Arial" w:hAnsi="Arial" w:cs="Arial"/>
          <w:sz w:val="24"/>
          <w:szCs w:val="24"/>
        </w:rPr>
        <w:t>to swing R at tree</w:t>
      </w:r>
      <w:r w:rsidR="006C02A1">
        <w:rPr>
          <w:rFonts w:ascii="Arial" w:hAnsi="Arial" w:cs="Arial"/>
          <w:sz w:val="24"/>
          <w:szCs w:val="24"/>
        </w:rPr>
        <w:t>line</w:t>
      </w:r>
      <w:r w:rsidR="00124537">
        <w:rPr>
          <w:rFonts w:ascii="Arial" w:hAnsi="Arial" w:cs="Arial"/>
          <w:sz w:val="24"/>
          <w:szCs w:val="24"/>
        </w:rPr>
        <w:t xml:space="preserve"> </w:t>
      </w:r>
      <w:r w:rsidR="00785226">
        <w:rPr>
          <w:rFonts w:ascii="Arial" w:hAnsi="Arial" w:cs="Arial"/>
          <w:sz w:val="24"/>
          <w:szCs w:val="24"/>
        </w:rPr>
        <w:t>opposite</w:t>
      </w:r>
      <w:r w:rsidR="004A0C2C">
        <w:rPr>
          <w:rFonts w:ascii="Arial" w:hAnsi="Arial" w:cs="Arial"/>
          <w:sz w:val="24"/>
          <w:szCs w:val="24"/>
        </w:rPr>
        <w:t xml:space="preserve"> </w:t>
      </w:r>
      <w:r w:rsidR="00124537">
        <w:rPr>
          <w:rFonts w:ascii="Arial" w:hAnsi="Arial" w:cs="Arial"/>
          <w:sz w:val="24"/>
          <w:szCs w:val="24"/>
        </w:rPr>
        <w:t>with seat</w:t>
      </w:r>
      <w:r w:rsidR="006C02A1">
        <w:rPr>
          <w:rFonts w:ascii="Arial" w:hAnsi="Arial" w:cs="Arial"/>
          <w:sz w:val="24"/>
          <w:szCs w:val="24"/>
        </w:rPr>
        <w:t xml:space="preserve"> </w:t>
      </w:r>
      <w:r w:rsidR="00124537">
        <w:rPr>
          <w:rFonts w:ascii="Arial" w:hAnsi="Arial" w:cs="Arial"/>
          <w:sz w:val="24"/>
          <w:szCs w:val="24"/>
        </w:rPr>
        <w:t xml:space="preserve">on L in trees </w:t>
      </w:r>
      <w:r w:rsidR="008D75A1">
        <w:rPr>
          <w:rFonts w:ascii="Arial" w:hAnsi="Arial" w:cs="Arial"/>
          <w:sz w:val="24"/>
          <w:szCs w:val="24"/>
        </w:rPr>
        <w:t xml:space="preserve">(ignoring Kg ahd) </w:t>
      </w:r>
      <w:r w:rsidR="006C02A1">
        <w:rPr>
          <w:rFonts w:ascii="Arial" w:hAnsi="Arial" w:cs="Arial"/>
          <w:sz w:val="24"/>
          <w:szCs w:val="24"/>
        </w:rPr>
        <w:t>to cont more steeply downhill on LHS into cnr &amp;</w:t>
      </w:r>
      <w:r w:rsidR="008A486B" w:rsidRPr="00664743">
        <w:rPr>
          <w:rFonts w:ascii="Arial" w:hAnsi="Arial" w:cs="Arial"/>
          <w:sz w:val="24"/>
          <w:szCs w:val="24"/>
        </w:rPr>
        <w:t xml:space="preserve"> </w:t>
      </w:r>
      <w:r w:rsidR="002347D5" w:rsidRPr="00664743">
        <w:rPr>
          <w:rFonts w:ascii="Arial" w:hAnsi="Arial" w:cs="Arial"/>
          <w:sz w:val="24"/>
          <w:szCs w:val="24"/>
        </w:rPr>
        <w:t>smg</w:t>
      </w:r>
      <w:r w:rsidR="008A486B" w:rsidRPr="00664743">
        <w:rPr>
          <w:rFonts w:ascii="Arial" w:hAnsi="Arial" w:cs="Arial"/>
          <w:sz w:val="24"/>
          <w:szCs w:val="24"/>
        </w:rPr>
        <w:t>. Flw tk</w:t>
      </w:r>
      <w:r w:rsidR="00790A58" w:rsidRPr="00664743">
        <w:rPr>
          <w:rFonts w:ascii="Arial" w:hAnsi="Arial" w:cs="Arial"/>
          <w:sz w:val="24"/>
          <w:szCs w:val="24"/>
        </w:rPr>
        <w:t xml:space="preserve"> downhill</w:t>
      </w:r>
      <w:r w:rsidR="008A486B" w:rsidRPr="00664743">
        <w:rPr>
          <w:rFonts w:ascii="Arial" w:hAnsi="Arial" w:cs="Arial"/>
          <w:sz w:val="24"/>
          <w:szCs w:val="24"/>
        </w:rPr>
        <w:t xml:space="preserve">. </w:t>
      </w:r>
    </w:p>
    <w:p w14:paraId="538616D5" w14:textId="65FA652A" w:rsidR="00096092" w:rsidRDefault="005723FA" w:rsidP="00C218B9">
      <w:pPr>
        <w:rPr>
          <w:rFonts w:ascii="Arial" w:hAnsi="Arial" w:cs="Arial"/>
          <w:color w:val="0070C0"/>
          <w:sz w:val="24"/>
          <w:szCs w:val="24"/>
        </w:rPr>
      </w:pPr>
      <w:r w:rsidRPr="00664743">
        <w:rPr>
          <w:rFonts w:ascii="Arial" w:hAnsi="Arial" w:cs="Arial"/>
          <w:color w:val="0070C0"/>
          <w:sz w:val="24"/>
          <w:szCs w:val="24"/>
        </w:rPr>
        <w:t xml:space="preserve">TQ515610 </w:t>
      </w:r>
      <w:r w:rsidR="00C779C1" w:rsidRPr="00664743">
        <w:rPr>
          <w:rFonts w:ascii="Arial" w:hAnsi="Arial" w:cs="Arial"/>
          <w:color w:val="0070C0"/>
          <w:sz w:val="24"/>
          <w:szCs w:val="24"/>
        </w:rPr>
        <w:t>85.</w:t>
      </w:r>
      <w:r w:rsidR="009D5EDC">
        <w:rPr>
          <w:rFonts w:ascii="Arial" w:hAnsi="Arial" w:cs="Arial"/>
          <w:color w:val="0070C0"/>
          <w:sz w:val="24"/>
          <w:szCs w:val="24"/>
        </w:rPr>
        <w:t>7</w:t>
      </w:r>
      <w:r w:rsidR="009218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4A7F0636" w14:textId="6E447695"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1B352543" w14:textId="2CD7F5B2" w:rsidR="00011B57" w:rsidRPr="00664743" w:rsidRDefault="00011B57" w:rsidP="00C218B9">
      <w:pPr>
        <w:rPr>
          <w:rFonts w:ascii="Arial" w:hAnsi="Arial" w:cs="Arial"/>
          <w:sz w:val="24"/>
          <w:szCs w:val="24"/>
        </w:rPr>
      </w:pPr>
      <w:r w:rsidRPr="00664743">
        <w:rPr>
          <w:rFonts w:ascii="Arial" w:hAnsi="Arial" w:cs="Arial"/>
          <w:sz w:val="24"/>
          <w:szCs w:val="24"/>
        </w:rPr>
        <w:lastRenderedPageBreak/>
        <w:t xml:space="preserve">12.2 At rd x diag L into </w:t>
      </w:r>
      <w:r w:rsidR="00124537">
        <w:rPr>
          <w:rFonts w:ascii="Arial" w:hAnsi="Arial" w:cs="Arial"/>
          <w:sz w:val="24"/>
          <w:szCs w:val="24"/>
        </w:rPr>
        <w:t>Water Lane for 460y</w:t>
      </w:r>
      <w:r w:rsidRPr="00664743">
        <w:rPr>
          <w:rFonts w:ascii="Arial" w:hAnsi="Arial" w:cs="Arial"/>
          <w:sz w:val="24"/>
          <w:szCs w:val="24"/>
        </w:rPr>
        <w:t>. Becomes tk then fp with stream on R to fb. Cont on tk</w:t>
      </w:r>
      <w:r w:rsidR="00171496">
        <w:rPr>
          <w:rFonts w:ascii="Arial" w:hAnsi="Arial" w:cs="Arial"/>
          <w:sz w:val="24"/>
          <w:szCs w:val="24"/>
        </w:rPr>
        <w:t xml:space="preserve"> </w:t>
      </w:r>
      <w:r w:rsidR="00124537">
        <w:rPr>
          <w:rFonts w:ascii="Arial" w:hAnsi="Arial" w:cs="Arial"/>
          <w:sz w:val="24"/>
          <w:szCs w:val="24"/>
        </w:rPr>
        <w:t xml:space="preserve">which shortly becomes tarmac </w:t>
      </w:r>
      <w:r w:rsidR="00171496">
        <w:rPr>
          <w:rFonts w:ascii="Arial" w:hAnsi="Arial" w:cs="Arial"/>
          <w:sz w:val="24"/>
          <w:szCs w:val="24"/>
        </w:rPr>
        <w:t>for 950y</w:t>
      </w:r>
      <w:r w:rsidR="0074043F">
        <w:rPr>
          <w:rFonts w:ascii="Arial" w:hAnsi="Arial" w:cs="Arial"/>
          <w:sz w:val="24"/>
          <w:szCs w:val="24"/>
        </w:rPr>
        <w:t xml:space="preserve"> </w:t>
      </w:r>
      <w:r w:rsidR="00124537">
        <w:rPr>
          <w:rFonts w:ascii="Arial" w:hAnsi="Arial" w:cs="Arial"/>
          <w:sz w:val="24"/>
          <w:szCs w:val="24"/>
        </w:rPr>
        <w:t>passing golf course and over railway bridge.</w:t>
      </w:r>
      <w:r w:rsidRPr="00664743">
        <w:rPr>
          <w:rFonts w:ascii="Arial" w:hAnsi="Arial" w:cs="Arial"/>
          <w:sz w:val="24"/>
          <w:szCs w:val="24"/>
        </w:rPr>
        <w:t xml:space="preserve"> At main rd TL on opp pavement then TR into Fackenden Lane. </w:t>
      </w:r>
      <w:r>
        <w:rPr>
          <w:rFonts w:ascii="Arial" w:hAnsi="Arial" w:cs="Arial"/>
          <w:sz w:val="24"/>
          <w:szCs w:val="24"/>
        </w:rPr>
        <w:t>In 3</w:t>
      </w:r>
      <w:r w:rsidR="00124537">
        <w:rPr>
          <w:rFonts w:ascii="Arial" w:hAnsi="Arial" w:cs="Arial"/>
          <w:sz w:val="24"/>
          <w:szCs w:val="24"/>
        </w:rPr>
        <w:t>5</w:t>
      </w:r>
      <w:r>
        <w:rPr>
          <w:rFonts w:ascii="Arial" w:hAnsi="Arial" w:cs="Arial"/>
          <w:sz w:val="24"/>
          <w:szCs w:val="24"/>
        </w:rPr>
        <w:t>0y w</w:t>
      </w:r>
      <w:r w:rsidRPr="00664743">
        <w:rPr>
          <w:rFonts w:ascii="Arial" w:hAnsi="Arial" w:cs="Arial"/>
          <w:sz w:val="24"/>
          <w:szCs w:val="24"/>
        </w:rPr>
        <w:t xml:space="preserve">hen rd TLs TR </w:t>
      </w:r>
      <w:r w:rsidR="00171496">
        <w:rPr>
          <w:rFonts w:ascii="Arial" w:hAnsi="Arial" w:cs="Arial"/>
          <w:sz w:val="24"/>
          <w:szCs w:val="24"/>
        </w:rPr>
        <w:t xml:space="preserve">thru squeeze st </w:t>
      </w:r>
      <w:r w:rsidRPr="00664743">
        <w:rPr>
          <w:rFonts w:ascii="Arial" w:hAnsi="Arial" w:cs="Arial"/>
          <w:sz w:val="24"/>
          <w:szCs w:val="24"/>
        </w:rPr>
        <w:t>to L of lmg into nature reserve.</w:t>
      </w:r>
      <w:r w:rsidR="00211F4F">
        <w:rPr>
          <w:rFonts w:ascii="Arial" w:hAnsi="Arial" w:cs="Arial"/>
          <w:sz w:val="24"/>
          <w:szCs w:val="24"/>
        </w:rPr>
        <w:t xml:space="preserve"> </w:t>
      </w:r>
      <w:r>
        <w:rPr>
          <w:rFonts w:ascii="Arial" w:hAnsi="Arial" w:cs="Arial"/>
          <w:sz w:val="24"/>
          <w:szCs w:val="24"/>
        </w:rPr>
        <w:t xml:space="preserve">Flw fenced fp ahead. In 550y at xfps TL uphill into trees </w:t>
      </w:r>
      <w:r w:rsidR="00637D4C">
        <w:rPr>
          <w:rFonts w:ascii="Arial" w:hAnsi="Arial" w:cs="Arial"/>
          <w:sz w:val="24"/>
          <w:szCs w:val="24"/>
        </w:rPr>
        <w:t xml:space="preserve">to swing R </w:t>
      </w:r>
      <w:r>
        <w:rPr>
          <w:rFonts w:ascii="Arial" w:hAnsi="Arial" w:cs="Arial"/>
          <w:sz w:val="24"/>
          <w:szCs w:val="24"/>
        </w:rPr>
        <w:t xml:space="preserve">to </w:t>
      </w:r>
      <w:r w:rsidR="00D723AC">
        <w:rPr>
          <w:rFonts w:ascii="Arial" w:hAnsi="Arial" w:cs="Arial"/>
          <w:sz w:val="24"/>
          <w:szCs w:val="24"/>
        </w:rPr>
        <w:t>Kg</w:t>
      </w:r>
      <w:r w:rsidRPr="00664743">
        <w:rPr>
          <w:rFonts w:ascii="Arial" w:eastAsia="Times New Roman" w:hAnsi="Arial" w:cs="Arial"/>
          <w:color w:val="1A1918"/>
          <w:sz w:val="24"/>
          <w:szCs w:val="24"/>
          <w:lang w:eastAsia="en-GB"/>
        </w:rPr>
        <w:t>. Cont</w:t>
      </w:r>
      <w:r w:rsidRPr="00664743">
        <w:rPr>
          <w:rFonts w:ascii="Arial" w:hAnsi="Arial" w:cs="Arial"/>
          <w:sz w:val="24"/>
          <w:szCs w:val="24"/>
        </w:rPr>
        <w:t xml:space="preserve"> SA top edge of grass. In 170y at large tree on R </w:t>
      </w:r>
      <w:r w:rsidR="00711F88">
        <w:rPr>
          <w:rFonts w:ascii="Arial" w:hAnsi="Arial" w:cs="Arial"/>
          <w:sz w:val="24"/>
          <w:szCs w:val="24"/>
        </w:rPr>
        <w:t>TL to</w:t>
      </w:r>
      <w:r w:rsidRPr="00664743">
        <w:rPr>
          <w:rFonts w:ascii="Arial" w:hAnsi="Arial" w:cs="Arial"/>
          <w:sz w:val="24"/>
          <w:szCs w:val="24"/>
        </w:rPr>
        <w:t xml:space="preserve"> smg</w:t>
      </w:r>
      <w:r w:rsidR="000F2730">
        <w:rPr>
          <w:rFonts w:ascii="Arial" w:hAnsi="Arial" w:cs="Arial"/>
          <w:sz w:val="24"/>
          <w:szCs w:val="24"/>
        </w:rPr>
        <w:t xml:space="preserve"> </w:t>
      </w:r>
      <w:r w:rsidR="00711F88">
        <w:rPr>
          <w:rFonts w:ascii="Arial" w:hAnsi="Arial" w:cs="Arial"/>
          <w:sz w:val="24"/>
          <w:szCs w:val="24"/>
        </w:rPr>
        <w:t>&amp;</w:t>
      </w:r>
      <w:r w:rsidR="00410B3B">
        <w:rPr>
          <w:rFonts w:ascii="Arial" w:hAnsi="Arial" w:cs="Arial"/>
          <w:sz w:val="24"/>
          <w:szCs w:val="24"/>
        </w:rPr>
        <w:t xml:space="preserve"> </w:t>
      </w:r>
      <w:r w:rsidRPr="00664743">
        <w:rPr>
          <w:rFonts w:ascii="Arial" w:hAnsi="Arial" w:cs="Arial"/>
          <w:sz w:val="24"/>
          <w:szCs w:val="24"/>
        </w:rPr>
        <w:t>B</w:t>
      </w:r>
      <w:r w:rsidR="005737BA">
        <w:rPr>
          <w:rFonts w:ascii="Arial" w:hAnsi="Arial" w:cs="Arial"/>
          <w:sz w:val="24"/>
          <w:szCs w:val="24"/>
        </w:rPr>
        <w:t>R</w:t>
      </w:r>
      <w:r w:rsidRPr="00664743">
        <w:rPr>
          <w:rFonts w:ascii="Arial" w:hAnsi="Arial" w:cs="Arial"/>
          <w:sz w:val="24"/>
          <w:szCs w:val="24"/>
        </w:rPr>
        <w:t xml:space="preserve"> </w:t>
      </w:r>
      <w:r w:rsidR="008636C2">
        <w:rPr>
          <w:rFonts w:ascii="Arial" w:hAnsi="Arial" w:cs="Arial"/>
          <w:sz w:val="24"/>
          <w:szCs w:val="24"/>
        </w:rPr>
        <w:t>(7</w:t>
      </w:r>
      <w:r w:rsidR="008636C2" w:rsidRPr="00664743">
        <w:rPr>
          <w:rFonts w:ascii="Arial" w:hAnsi="Arial" w:cs="Arial"/>
          <w:sz w:val="24"/>
          <w:szCs w:val="24"/>
        </w:rPr>
        <w:t>0°</w:t>
      </w:r>
      <w:r w:rsidR="008636C2">
        <w:rPr>
          <w:rFonts w:ascii="Arial" w:hAnsi="Arial" w:cs="Arial"/>
          <w:sz w:val="24"/>
          <w:szCs w:val="24"/>
        </w:rPr>
        <w:t>)</w:t>
      </w:r>
      <w:r w:rsidR="00937112">
        <w:rPr>
          <w:rFonts w:ascii="Arial" w:hAnsi="Arial" w:cs="Arial"/>
          <w:sz w:val="24"/>
          <w:szCs w:val="24"/>
        </w:rPr>
        <w:t xml:space="preserve"> </w:t>
      </w:r>
      <w:r w:rsidR="00D347D2">
        <w:rPr>
          <w:rFonts w:ascii="Arial" w:hAnsi="Arial" w:cs="Arial"/>
          <w:sz w:val="24"/>
          <w:szCs w:val="24"/>
        </w:rPr>
        <w:t>diagonally</w:t>
      </w:r>
      <w:r w:rsidR="003E2534">
        <w:rPr>
          <w:rFonts w:ascii="Arial" w:hAnsi="Arial" w:cs="Arial"/>
          <w:sz w:val="24"/>
          <w:szCs w:val="24"/>
        </w:rPr>
        <w:t xml:space="preserve"> </w:t>
      </w:r>
      <w:r w:rsidRPr="00664743">
        <w:rPr>
          <w:rFonts w:ascii="Arial" w:hAnsi="Arial" w:cs="Arial"/>
          <w:sz w:val="24"/>
          <w:szCs w:val="24"/>
        </w:rPr>
        <w:t xml:space="preserve">uphill on </w:t>
      </w:r>
      <w:r w:rsidR="003E2534">
        <w:rPr>
          <w:rFonts w:ascii="Arial" w:hAnsi="Arial" w:cs="Arial"/>
          <w:sz w:val="24"/>
          <w:szCs w:val="24"/>
        </w:rPr>
        <w:t>grassy</w:t>
      </w:r>
      <w:r w:rsidRPr="00664743">
        <w:rPr>
          <w:rFonts w:ascii="Arial" w:hAnsi="Arial" w:cs="Arial"/>
          <w:sz w:val="24"/>
          <w:szCs w:val="24"/>
        </w:rPr>
        <w:t xml:space="preserve"> fp to smg. SA on good fp thr</w:t>
      </w:r>
      <w:r w:rsidR="00100879">
        <w:rPr>
          <w:rFonts w:ascii="Arial" w:hAnsi="Arial" w:cs="Arial"/>
          <w:sz w:val="24"/>
          <w:szCs w:val="24"/>
        </w:rPr>
        <w:t>u</w:t>
      </w:r>
      <w:r w:rsidRPr="00664743">
        <w:rPr>
          <w:rFonts w:ascii="Arial" w:hAnsi="Arial" w:cs="Arial"/>
          <w:sz w:val="24"/>
          <w:szCs w:val="24"/>
        </w:rPr>
        <w:t xml:space="preserve"> trees</w:t>
      </w:r>
      <w:r w:rsidR="00F80F7D">
        <w:rPr>
          <w:rFonts w:ascii="Arial" w:hAnsi="Arial" w:cs="Arial"/>
          <w:sz w:val="24"/>
          <w:szCs w:val="24"/>
        </w:rPr>
        <w:t xml:space="preserve"> for 470y to Kg &amp; rd</w:t>
      </w:r>
      <w:r w:rsidRPr="00664743">
        <w:rPr>
          <w:rFonts w:ascii="Arial" w:hAnsi="Arial" w:cs="Arial"/>
          <w:sz w:val="24"/>
          <w:szCs w:val="24"/>
        </w:rPr>
        <w:t xml:space="preserve">. </w:t>
      </w:r>
      <w:r w:rsidR="00207EAF">
        <w:rPr>
          <w:rFonts w:ascii="Arial" w:hAnsi="Arial" w:cs="Arial"/>
          <w:sz w:val="24"/>
          <w:szCs w:val="24"/>
        </w:rPr>
        <w:t>TR</w:t>
      </w:r>
      <w:r w:rsidRPr="00664743">
        <w:rPr>
          <w:rFonts w:ascii="Arial" w:hAnsi="Arial" w:cs="Arial"/>
          <w:sz w:val="24"/>
          <w:szCs w:val="24"/>
        </w:rPr>
        <w:t xml:space="preserve">. </w:t>
      </w:r>
    </w:p>
    <w:p w14:paraId="1CD404BE" w14:textId="28EE3964" w:rsidR="00096092" w:rsidRDefault="005723FA" w:rsidP="00C218B9">
      <w:pPr>
        <w:rPr>
          <w:rFonts w:ascii="Arial" w:hAnsi="Arial" w:cs="Arial"/>
          <w:color w:val="0070C0"/>
          <w:sz w:val="24"/>
          <w:szCs w:val="24"/>
        </w:rPr>
      </w:pPr>
      <w:r w:rsidRPr="00664743">
        <w:rPr>
          <w:rFonts w:ascii="Arial" w:hAnsi="Arial" w:cs="Arial"/>
          <w:color w:val="0070C0"/>
          <w:sz w:val="24"/>
          <w:szCs w:val="24"/>
        </w:rPr>
        <w:t>TQ5</w:t>
      </w:r>
      <w:r w:rsidR="00D92939">
        <w:rPr>
          <w:rFonts w:ascii="Arial" w:hAnsi="Arial" w:cs="Arial"/>
          <w:color w:val="0070C0"/>
          <w:sz w:val="24"/>
          <w:szCs w:val="24"/>
        </w:rPr>
        <w:t>39603</w:t>
      </w:r>
      <w:r w:rsidRPr="00664743">
        <w:rPr>
          <w:rFonts w:ascii="Arial" w:hAnsi="Arial" w:cs="Arial"/>
          <w:color w:val="0070C0"/>
          <w:sz w:val="24"/>
          <w:szCs w:val="24"/>
        </w:rPr>
        <w:t xml:space="preserve"> </w:t>
      </w:r>
      <w:r w:rsidR="00921848" w:rsidRPr="00664743">
        <w:rPr>
          <w:rFonts w:ascii="Arial" w:hAnsi="Arial" w:cs="Arial"/>
          <w:color w:val="0070C0"/>
          <w:sz w:val="24"/>
          <w:szCs w:val="24"/>
        </w:rPr>
        <w:t>8</w:t>
      </w:r>
      <w:r w:rsidR="009D5EDC">
        <w:rPr>
          <w:rFonts w:ascii="Arial" w:hAnsi="Arial" w:cs="Arial"/>
          <w:color w:val="0070C0"/>
          <w:sz w:val="24"/>
          <w:szCs w:val="24"/>
        </w:rPr>
        <w:t>8</w:t>
      </w:r>
      <w:r w:rsidR="009218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4B594C4E" w14:textId="5A26C803"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3BD13B88" w14:textId="3ACBEF38" w:rsidR="00FC61A7" w:rsidRPr="00664743" w:rsidRDefault="00FC61A7" w:rsidP="00C218B9">
      <w:pPr>
        <w:rPr>
          <w:rFonts w:ascii="Arial" w:eastAsia="Times New Roman" w:hAnsi="Arial" w:cs="Arial"/>
          <w:color w:val="1A1918"/>
          <w:sz w:val="24"/>
          <w:szCs w:val="24"/>
          <w:lang w:eastAsia="en-GB"/>
        </w:rPr>
      </w:pPr>
      <w:r w:rsidRPr="00664743">
        <w:rPr>
          <w:rFonts w:ascii="Arial" w:hAnsi="Arial" w:cs="Arial"/>
          <w:sz w:val="24"/>
          <w:szCs w:val="24"/>
        </w:rPr>
        <w:t xml:space="preserve">12.3 </w:t>
      </w:r>
      <w:r w:rsidR="00497CBB" w:rsidRPr="00664743">
        <w:rPr>
          <w:rFonts w:ascii="Arial" w:hAnsi="Arial" w:cs="Arial"/>
          <w:sz w:val="24"/>
          <w:szCs w:val="24"/>
        </w:rPr>
        <w:t>In 750y a</w:t>
      </w:r>
      <w:r w:rsidR="00EE7CFB" w:rsidRPr="00664743">
        <w:rPr>
          <w:rFonts w:ascii="Arial" w:hAnsi="Arial" w:cs="Arial"/>
          <w:sz w:val="24"/>
          <w:szCs w:val="24"/>
        </w:rPr>
        <w:t>t triangl</w:t>
      </w:r>
      <w:r w:rsidR="003B7CFB" w:rsidRPr="00664743">
        <w:rPr>
          <w:rFonts w:ascii="Arial" w:hAnsi="Arial" w:cs="Arial"/>
          <w:sz w:val="24"/>
          <w:szCs w:val="24"/>
        </w:rPr>
        <w:t>e jcn BR downhill. In 100y at lmg &amp; fpost T</w:t>
      </w:r>
      <w:r w:rsidR="005E4E4F" w:rsidRPr="00664743">
        <w:rPr>
          <w:rFonts w:ascii="Arial" w:hAnsi="Arial" w:cs="Arial"/>
          <w:sz w:val="24"/>
          <w:szCs w:val="24"/>
        </w:rPr>
        <w:t>L</w:t>
      </w:r>
      <w:r w:rsidR="003B7CFB" w:rsidRPr="00664743">
        <w:rPr>
          <w:rFonts w:ascii="Arial" w:hAnsi="Arial" w:cs="Arial"/>
          <w:sz w:val="24"/>
          <w:szCs w:val="24"/>
        </w:rPr>
        <w:t xml:space="preserve"> on fp. </w:t>
      </w:r>
      <w:r w:rsidR="00C761EC">
        <w:rPr>
          <w:rFonts w:ascii="Arial" w:hAnsi="Arial" w:cs="Arial"/>
          <w:sz w:val="24"/>
          <w:szCs w:val="24"/>
        </w:rPr>
        <w:t>SA</w:t>
      </w:r>
      <w:r w:rsidR="003B7CFB" w:rsidRPr="00664743">
        <w:rPr>
          <w:rFonts w:ascii="Arial" w:hAnsi="Arial" w:cs="Arial"/>
          <w:sz w:val="24"/>
          <w:szCs w:val="24"/>
        </w:rPr>
        <w:t xml:space="preserve"> for 700y</w:t>
      </w:r>
      <w:r w:rsidR="00C761EC">
        <w:rPr>
          <w:rFonts w:ascii="Arial" w:hAnsi="Arial" w:cs="Arial"/>
          <w:sz w:val="24"/>
          <w:szCs w:val="24"/>
        </w:rPr>
        <w:t xml:space="preserve"> keeping L uphill at junc</w:t>
      </w:r>
      <w:r w:rsidR="003B7CFB" w:rsidRPr="00664743">
        <w:rPr>
          <w:rFonts w:ascii="Arial" w:hAnsi="Arial" w:cs="Arial"/>
          <w:sz w:val="24"/>
          <w:szCs w:val="24"/>
        </w:rPr>
        <w:t>. At xing tk SA into nature reserve. Swing R then L with fp</w:t>
      </w:r>
      <w:r w:rsidR="0074043F">
        <w:rPr>
          <w:rFonts w:ascii="Arial" w:hAnsi="Arial" w:cs="Arial"/>
          <w:sz w:val="24"/>
          <w:szCs w:val="24"/>
        </w:rPr>
        <w:t xml:space="preserve"> to pass</w:t>
      </w:r>
      <w:r w:rsidR="003B7CFB" w:rsidRPr="00664743">
        <w:rPr>
          <w:rFonts w:ascii="Arial" w:hAnsi="Arial" w:cs="Arial"/>
          <w:sz w:val="24"/>
          <w:szCs w:val="24"/>
        </w:rPr>
        <w:t xml:space="preserve"> bench </w:t>
      </w:r>
      <w:r w:rsidR="0031769C">
        <w:rPr>
          <w:rFonts w:ascii="Arial" w:hAnsi="Arial" w:cs="Arial"/>
          <w:sz w:val="24"/>
          <w:szCs w:val="24"/>
        </w:rPr>
        <w:t>on L in 285y</w:t>
      </w:r>
      <w:r w:rsidR="0074043F">
        <w:rPr>
          <w:rFonts w:ascii="Arial" w:hAnsi="Arial" w:cs="Arial"/>
          <w:sz w:val="24"/>
          <w:szCs w:val="24"/>
        </w:rPr>
        <w:t>.</w:t>
      </w:r>
      <w:r w:rsidR="0031769C">
        <w:rPr>
          <w:rFonts w:ascii="Arial" w:hAnsi="Arial" w:cs="Arial"/>
          <w:sz w:val="24"/>
          <w:szCs w:val="24"/>
        </w:rPr>
        <w:t xml:space="preserve"> </w:t>
      </w:r>
      <w:r w:rsidR="003B7CFB" w:rsidRPr="00664743">
        <w:rPr>
          <w:rFonts w:ascii="Arial" w:hAnsi="Arial" w:cs="Arial"/>
          <w:sz w:val="24"/>
          <w:szCs w:val="24"/>
        </w:rPr>
        <w:t xml:space="preserve">SA. At xing fp </w:t>
      </w:r>
      <w:r w:rsidR="00A00530">
        <w:rPr>
          <w:rFonts w:ascii="Arial" w:hAnsi="Arial" w:cs="Arial"/>
          <w:sz w:val="24"/>
          <w:szCs w:val="24"/>
        </w:rPr>
        <w:t xml:space="preserve">in 110y </w:t>
      </w:r>
      <w:r w:rsidR="003B7CFB" w:rsidRPr="00664743">
        <w:rPr>
          <w:rFonts w:ascii="Arial" w:hAnsi="Arial" w:cs="Arial"/>
          <w:sz w:val="24"/>
          <w:szCs w:val="24"/>
        </w:rPr>
        <w:t xml:space="preserve">TR down steps to </w:t>
      </w:r>
      <w:r w:rsidR="00A00530">
        <w:rPr>
          <w:rFonts w:ascii="Arial" w:hAnsi="Arial" w:cs="Arial"/>
          <w:sz w:val="24"/>
          <w:szCs w:val="24"/>
        </w:rPr>
        <w:t>K</w:t>
      </w:r>
      <w:r w:rsidR="00A00530" w:rsidRPr="00664743">
        <w:rPr>
          <w:rFonts w:ascii="Arial" w:hAnsi="Arial" w:cs="Arial"/>
          <w:sz w:val="24"/>
          <w:szCs w:val="24"/>
        </w:rPr>
        <w:t>g</w:t>
      </w:r>
      <w:r w:rsidR="003B7CFB" w:rsidRPr="00664743">
        <w:rPr>
          <w:rFonts w:ascii="Arial" w:hAnsi="Arial" w:cs="Arial"/>
          <w:sz w:val="24"/>
          <w:szCs w:val="24"/>
        </w:rPr>
        <w:t xml:space="preserve">. TL on NDW to </w:t>
      </w:r>
      <w:r w:rsidR="00780DA5">
        <w:rPr>
          <w:rFonts w:ascii="Arial" w:hAnsi="Arial" w:cs="Arial"/>
          <w:sz w:val="24"/>
          <w:szCs w:val="24"/>
        </w:rPr>
        <w:t>K</w:t>
      </w:r>
      <w:r w:rsidR="003B7CFB" w:rsidRPr="00664743">
        <w:rPr>
          <w:rFonts w:ascii="Arial" w:hAnsi="Arial" w:cs="Arial"/>
          <w:sz w:val="24"/>
          <w:szCs w:val="24"/>
        </w:rPr>
        <w:t>g. In 200y at wmp after small rise FR</w:t>
      </w:r>
      <w:r w:rsidR="00B202B4" w:rsidRPr="00664743">
        <w:rPr>
          <w:rFonts w:ascii="Arial" w:hAnsi="Arial" w:cs="Arial"/>
          <w:sz w:val="24"/>
          <w:szCs w:val="24"/>
        </w:rPr>
        <w:t xml:space="preserve"> leaving NDW</w:t>
      </w:r>
      <w:r w:rsidR="003B7CFB" w:rsidRPr="00664743">
        <w:rPr>
          <w:rFonts w:ascii="Arial" w:hAnsi="Arial" w:cs="Arial"/>
          <w:sz w:val="24"/>
          <w:szCs w:val="24"/>
        </w:rPr>
        <w:t xml:space="preserve">. </w:t>
      </w:r>
      <w:r w:rsidR="00051D22" w:rsidRPr="00664743">
        <w:rPr>
          <w:rFonts w:ascii="Arial" w:hAnsi="Arial" w:cs="Arial"/>
          <w:sz w:val="24"/>
          <w:szCs w:val="24"/>
        </w:rPr>
        <w:t>Pass benc</w:t>
      </w:r>
      <w:r w:rsidR="00CA1CED" w:rsidRPr="00664743">
        <w:rPr>
          <w:rFonts w:ascii="Arial" w:hAnsi="Arial" w:cs="Arial"/>
          <w:sz w:val="24"/>
          <w:szCs w:val="24"/>
        </w:rPr>
        <w:t>h</w:t>
      </w:r>
      <w:r w:rsidR="00051D22" w:rsidRPr="00664743">
        <w:rPr>
          <w:rFonts w:ascii="Arial" w:hAnsi="Arial" w:cs="Arial"/>
          <w:sz w:val="24"/>
          <w:szCs w:val="24"/>
        </w:rPr>
        <w:t xml:space="preserve"> dedicated to Brian Buttif</w:t>
      </w:r>
      <w:r w:rsidR="008E1526">
        <w:rPr>
          <w:rFonts w:ascii="Arial" w:hAnsi="Arial" w:cs="Arial"/>
          <w:sz w:val="24"/>
          <w:szCs w:val="24"/>
        </w:rPr>
        <w:t>a</w:t>
      </w:r>
      <w:r w:rsidR="00051D22" w:rsidRPr="00664743">
        <w:rPr>
          <w:rFonts w:ascii="Arial" w:hAnsi="Arial" w:cs="Arial"/>
          <w:sz w:val="24"/>
          <w:szCs w:val="24"/>
        </w:rPr>
        <w:t xml:space="preserve">nt’s view </w:t>
      </w:r>
      <w:r w:rsidR="00101BA1" w:rsidRPr="00664743">
        <w:rPr>
          <w:rFonts w:ascii="Arial" w:hAnsi="Arial" w:cs="Arial"/>
          <w:sz w:val="24"/>
          <w:szCs w:val="24"/>
        </w:rPr>
        <w:t xml:space="preserve">of life. </w:t>
      </w:r>
      <w:r w:rsidR="00CA1CED" w:rsidRPr="00664743">
        <w:rPr>
          <w:rFonts w:ascii="Arial" w:hAnsi="Arial" w:cs="Arial"/>
          <w:sz w:val="24"/>
          <w:szCs w:val="24"/>
        </w:rPr>
        <w:t xml:space="preserve">At </w:t>
      </w:r>
      <w:r w:rsidR="0031769C">
        <w:rPr>
          <w:rFonts w:ascii="Arial" w:hAnsi="Arial" w:cs="Arial"/>
          <w:sz w:val="24"/>
          <w:szCs w:val="24"/>
        </w:rPr>
        <w:t>K</w:t>
      </w:r>
      <w:r w:rsidR="0031769C" w:rsidRPr="00664743">
        <w:rPr>
          <w:rFonts w:ascii="Arial" w:hAnsi="Arial" w:cs="Arial"/>
          <w:sz w:val="24"/>
          <w:szCs w:val="24"/>
        </w:rPr>
        <w:t xml:space="preserve">g </w:t>
      </w:r>
      <w:r w:rsidR="00CA1CED" w:rsidRPr="00664743">
        <w:rPr>
          <w:rFonts w:ascii="Arial" w:hAnsi="Arial" w:cs="Arial"/>
          <w:sz w:val="24"/>
          <w:szCs w:val="24"/>
        </w:rPr>
        <w:t xml:space="preserve">BR on fp. </w:t>
      </w:r>
      <w:r w:rsidR="00101BA1" w:rsidRPr="00664743">
        <w:rPr>
          <w:rFonts w:ascii="Arial" w:eastAsia="Times New Roman" w:hAnsi="Arial" w:cs="Arial"/>
          <w:color w:val="1A1918"/>
          <w:sz w:val="24"/>
          <w:szCs w:val="24"/>
          <w:lang w:eastAsia="en-GB"/>
        </w:rPr>
        <w:t xml:space="preserve">At </w:t>
      </w:r>
      <w:r w:rsidR="00780DA5">
        <w:rPr>
          <w:rFonts w:ascii="Arial" w:eastAsia="Times New Roman" w:hAnsi="Arial" w:cs="Arial"/>
          <w:color w:val="1A1918"/>
          <w:sz w:val="24"/>
          <w:szCs w:val="24"/>
          <w:lang w:eastAsia="en-GB"/>
        </w:rPr>
        <w:t>K</w:t>
      </w:r>
      <w:r w:rsidR="00780DA5" w:rsidRPr="00664743">
        <w:rPr>
          <w:rFonts w:ascii="Arial" w:eastAsia="Times New Roman" w:hAnsi="Arial" w:cs="Arial"/>
          <w:color w:val="1A1918"/>
          <w:sz w:val="24"/>
          <w:szCs w:val="24"/>
          <w:lang w:eastAsia="en-GB"/>
        </w:rPr>
        <w:t xml:space="preserve">g </w:t>
      </w:r>
      <w:r w:rsidR="00101BA1" w:rsidRPr="00664743">
        <w:rPr>
          <w:rFonts w:ascii="Arial" w:eastAsia="Times New Roman" w:hAnsi="Arial" w:cs="Arial"/>
          <w:color w:val="1A1918"/>
          <w:sz w:val="24"/>
          <w:szCs w:val="24"/>
          <w:lang w:eastAsia="en-GB"/>
        </w:rPr>
        <w:t xml:space="preserve">SA </w:t>
      </w:r>
      <w:r w:rsidR="008E2EA3">
        <w:rPr>
          <w:rFonts w:ascii="Arial" w:eastAsia="Times New Roman" w:hAnsi="Arial" w:cs="Arial"/>
          <w:color w:val="1A1918"/>
          <w:sz w:val="24"/>
          <w:szCs w:val="24"/>
          <w:lang w:eastAsia="en-GB"/>
        </w:rPr>
        <w:t xml:space="preserve">steeply </w:t>
      </w:r>
      <w:r w:rsidR="00101BA1" w:rsidRPr="00664743">
        <w:rPr>
          <w:rFonts w:ascii="Arial" w:eastAsia="Times New Roman" w:hAnsi="Arial" w:cs="Arial"/>
          <w:color w:val="1A1918"/>
          <w:sz w:val="24"/>
          <w:szCs w:val="24"/>
          <w:lang w:eastAsia="en-GB"/>
        </w:rPr>
        <w:t>down field</w:t>
      </w:r>
      <w:r w:rsidR="00C761EC">
        <w:rPr>
          <w:rFonts w:ascii="Arial" w:eastAsia="Times New Roman" w:hAnsi="Arial" w:cs="Arial"/>
          <w:color w:val="1A1918"/>
          <w:sz w:val="24"/>
          <w:szCs w:val="24"/>
          <w:lang w:eastAsia="en-GB"/>
        </w:rPr>
        <w:t xml:space="preserve"> (20</w:t>
      </w:r>
      <w:r w:rsidR="00C761EC" w:rsidRPr="00664743">
        <w:rPr>
          <w:rFonts w:ascii="Arial" w:eastAsia="Times New Roman" w:hAnsi="Arial" w:cs="Arial"/>
          <w:color w:val="1A1918"/>
          <w:sz w:val="24"/>
          <w:szCs w:val="24"/>
          <w:lang w:eastAsia="en-GB"/>
        </w:rPr>
        <w:t>0°</w:t>
      </w:r>
      <w:r w:rsidR="00C761EC">
        <w:rPr>
          <w:rFonts w:ascii="Arial" w:eastAsia="Times New Roman" w:hAnsi="Arial" w:cs="Arial"/>
          <w:color w:val="1A1918"/>
          <w:sz w:val="24"/>
          <w:szCs w:val="24"/>
          <w:lang w:eastAsia="en-GB"/>
        </w:rPr>
        <w:t>)</w:t>
      </w:r>
      <w:r w:rsidR="00101BA1" w:rsidRPr="00664743">
        <w:rPr>
          <w:rFonts w:ascii="Arial" w:eastAsia="Times New Roman" w:hAnsi="Arial" w:cs="Arial"/>
          <w:color w:val="1A1918"/>
          <w:sz w:val="24"/>
          <w:szCs w:val="24"/>
          <w:lang w:eastAsia="en-GB"/>
        </w:rPr>
        <w:t xml:space="preserve"> to </w:t>
      </w:r>
      <w:r w:rsidR="00780DA5">
        <w:rPr>
          <w:rFonts w:ascii="Arial" w:eastAsia="Times New Roman" w:hAnsi="Arial" w:cs="Arial"/>
          <w:color w:val="1A1918"/>
          <w:sz w:val="24"/>
          <w:szCs w:val="24"/>
          <w:lang w:eastAsia="en-GB"/>
        </w:rPr>
        <w:t>K</w:t>
      </w:r>
      <w:r w:rsidR="00780DA5" w:rsidRPr="00664743">
        <w:rPr>
          <w:rFonts w:ascii="Arial" w:eastAsia="Times New Roman" w:hAnsi="Arial" w:cs="Arial"/>
          <w:color w:val="1A1918"/>
          <w:sz w:val="24"/>
          <w:szCs w:val="24"/>
          <w:lang w:eastAsia="en-GB"/>
        </w:rPr>
        <w:t>g</w:t>
      </w:r>
      <w:r w:rsidR="00101BA1" w:rsidRPr="00664743">
        <w:rPr>
          <w:rFonts w:ascii="Arial" w:eastAsia="Times New Roman" w:hAnsi="Arial" w:cs="Arial"/>
          <w:color w:val="1A1918"/>
          <w:sz w:val="24"/>
          <w:szCs w:val="24"/>
          <w:lang w:eastAsia="en-GB"/>
        </w:rPr>
        <w:t xml:space="preserve">. Cont down to </w:t>
      </w:r>
      <w:r w:rsidR="00780DA5">
        <w:rPr>
          <w:rFonts w:ascii="Arial" w:eastAsia="Times New Roman" w:hAnsi="Arial" w:cs="Arial"/>
          <w:color w:val="1A1918"/>
          <w:sz w:val="24"/>
          <w:szCs w:val="24"/>
          <w:lang w:eastAsia="en-GB"/>
        </w:rPr>
        <w:t>K</w:t>
      </w:r>
      <w:r w:rsidR="00780DA5" w:rsidRPr="00664743">
        <w:rPr>
          <w:rFonts w:ascii="Arial" w:eastAsia="Times New Roman" w:hAnsi="Arial" w:cs="Arial"/>
          <w:color w:val="1A1918"/>
          <w:sz w:val="24"/>
          <w:szCs w:val="24"/>
          <w:lang w:eastAsia="en-GB"/>
        </w:rPr>
        <w:t xml:space="preserve">g </w:t>
      </w:r>
      <w:r w:rsidR="00101BA1" w:rsidRPr="00664743">
        <w:rPr>
          <w:rFonts w:ascii="Arial" w:eastAsia="Times New Roman" w:hAnsi="Arial" w:cs="Arial"/>
          <w:color w:val="1A1918"/>
          <w:sz w:val="24"/>
          <w:szCs w:val="24"/>
          <w:lang w:eastAsia="en-GB"/>
        </w:rPr>
        <w:t>&amp; steps. At rd X into encl fp opp. In 200y where wooden fence begins</w:t>
      </w:r>
      <w:r w:rsidR="00041D6C">
        <w:rPr>
          <w:rFonts w:ascii="Arial" w:eastAsia="Times New Roman" w:hAnsi="Arial" w:cs="Arial"/>
          <w:color w:val="1A1918"/>
          <w:sz w:val="24"/>
          <w:szCs w:val="24"/>
          <w:lang w:eastAsia="en-GB"/>
        </w:rPr>
        <w:t xml:space="preserve"> on the left</w:t>
      </w:r>
      <w:r w:rsidR="00101BA1" w:rsidRPr="00664743">
        <w:rPr>
          <w:rFonts w:ascii="Arial" w:eastAsia="Times New Roman" w:hAnsi="Arial" w:cs="Arial"/>
          <w:color w:val="1A1918"/>
          <w:sz w:val="24"/>
          <w:szCs w:val="24"/>
          <w:lang w:eastAsia="en-GB"/>
        </w:rPr>
        <w:t xml:space="preserve"> TL on tarmac fp</w:t>
      </w:r>
      <w:r w:rsidR="006C04FA">
        <w:rPr>
          <w:rFonts w:ascii="Arial" w:eastAsia="Times New Roman" w:hAnsi="Arial" w:cs="Arial"/>
          <w:color w:val="1A1918"/>
          <w:sz w:val="24"/>
          <w:szCs w:val="24"/>
          <w:lang w:eastAsia="en-GB"/>
        </w:rPr>
        <w:t xml:space="preserve"> &amp; BR</w:t>
      </w:r>
      <w:r w:rsidR="00101BA1" w:rsidRPr="00664743">
        <w:rPr>
          <w:rFonts w:ascii="Arial" w:eastAsia="Times New Roman" w:hAnsi="Arial" w:cs="Arial"/>
          <w:color w:val="1A1918"/>
          <w:sz w:val="24"/>
          <w:szCs w:val="24"/>
          <w:lang w:eastAsia="en-GB"/>
        </w:rPr>
        <w:t>. At car park x into lower section &amp; at yellow hatching on L TL behind buildings to CP entrance.</w:t>
      </w:r>
      <w:r w:rsidR="005723FA" w:rsidRPr="00664743">
        <w:rPr>
          <w:rFonts w:ascii="Arial" w:eastAsia="Times New Roman" w:hAnsi="Arial" w:cs="Arial"/>
          <w:color w:val="1A1918"/>
          <w:sz w:val="24"/>
          <w:szCs w:val="24"/>
          <w:lang w:eastAsia="en-GB"/>
        </w:rPr>
        <w:t xml:space="preserve"> </w:t>
      </w:r>
    </w:p>
    <w:p w14:paraId="64E59929" w14:textId="44CC8F00" w:rsidR="00101BA1" w:rsidRDefault="005723FA" w:rsidP="00C218B9">
      <w:pPr>
        <w:rPr>
          <w:rFonts w:ascii="Arial" w:eastAsia="Times New Roman" w:hAnsi="Arial" w:cs="Arial"/>
          <w:color w:val="0070C0"/>
          <w:sz w:val="24"/>
          <w:szCs w:val="24"/>
          <w:lang w:eastAsia="en-GB"/>
        </w:rPr>
      </w:pPr>
      <w:r w:rsidRPr="00664743">
        <w:rPr>
          <w:rFonts w:ascii="Arial" w:eastAsia="Times New Roman" w:hAnsi="Arial" w:cs="Arial"/>
          <w:color w:val="0070C0"/>
          <w:sz w:val="24"/>
          <w:szCs w:val="24"/>
          <w:lang w:eastAsia="en-GB"/>
        </w:rPr>
        <w:t>TQ555586</w:t>
      </w:r>
      <w:r w:rsidR="00921848" w:rsidRPr="00664743">
        <w:rPr>
          <w:rFonts w:ascii="Arial" w:eastAsia="Times New Roman" w:hAnsi="Arial" w:cs="Arial"/>
          <w:color w:val="0070C0"/>
          <w:sz w:val="24"/>
          <w:szCs w:val="24"/>
          <w:lang w:eastAsia="en-GB"/>
        </w:rPr>
        <w:t xml:space="preserve"> 8</w:t>
      </w:r>
      <w:r w:rsidR="009D5EDC">
        <w:rPr>
          <w:rFonts w:ascii="Arial" w:eastAsia="Times New Roman" w:hAnsi="Arial" w:cs="Arial"/>
          <w:color w:val="0070C0"/>
          <w:sz w:val="24"/>
          <w:szCs w:val="24"/>
          <w:lang w:eastAsia="en-GB"/>
        </w:rPr>
        <w:t>9.3</w:t>
      </w:r>
      <w:r w:rsidR="00FC61A7" w:rsidRPr="00664743">
        <w:rPr>
          <w:rFonts w:ascii="Arial" w:eastAsia="Times New Roman" w:hAnsi="Arial" w:cs="Arial"/>
          <w:color w:val="0070C0"/>
          <w:sz w:val="24"/>
          <w:szCs w:val="24"/>
          <w:lang w:eastAsia="en-GB"/>
        </w:rPr>
        <w:t xml:space="preserve"> miles </w:t>
      </w:r>
    </w:p>
    <w:p w14:paraId="3BAED8AC" w14:textId="77777777" w:rsidR="00096092" w:rsidRPr="00664743" w:rsidRDefault="00096092" w:rsidP="00C218B9">
      <w:pPr>
        <w:rPr>
          <w:rFonts w:ascii="Arial" w:eastAsia="Times New Roman" w:hAnsi="Arial" w:cs="Arial"/>
          <w:color w:val="0070C0"/>
          <w:sz w:val="24"/>
          <w:szCs w:val="24"/>
          <w:lang w:eastAsia="en-GB"/>
        </w:rPr>
      </w:pPr>
    </w:p>
    <w:p w14:paraId="5731A20B" w14:textId="77777777" w:rsidR="00101BA1" w:rsidRPr="00B0083D" w:rsidRDefault="00101BA1" w:rsidP="00C218B9">
      <w:pPr>
        <w:rPr>
          <w:rFonts w:ascii="Arial" w:eastAsia="Times New Roman" w:hAnsi="Arial" w:cs="Arial"/>
          <w:b/>
          <w:color w:val="1A1918"/>
          <w:sz w:val="32"/>
          <w:szCs w:val="32"/>
          <w:lang w:eastAsia="en-GB"/>
        </w:rPr>
      </w:pPr>
      <w:r w:rsidRPr="00B0083D">
        <w:rPr>
          <w:rFonts w:ascii="Arial" w:eastAsia="Times New Roman" w:hAnsi="Arial" w:cs="Arial"/>
          <w:b/>
          <w:color w:val="1A1918"/>
          <w:sz w:val="32"/>
          <w:szCs w:val="32"/>
          <w:lang w:eastAsia="en-GB"/>
        </w:rPr>
        <w:t>ST. EDITH’S HALL, KEMSING</w:t>
      </w:r>
      <w:r w:rsidR="00FC61A7" w:rsidRPr="00B0083D">
        <w:rPr>
          <w:rFonts w:ascii="Arial" w:eastAsia="Times New Roman" w:hAnsi="Arial" w:cs="Arial"/>
          <w:b/>
          <w:color w:val="1A1918"/>
          <w:sz w:val="32"/>
          <w:szCs w:val="32"/>
          <w:lang w:eastAsia="en-GB"/>
        </w:rPr>
        <w:t xml:space="preserve"> CP 12</w:t>
      </w:r>
    </w:p>
    <w:p w14:paraId="26226C45" w14:textId="619AB6A2" w:rsidR="00101BA1" w:rsidRPr="003E3039" w:rsidRDefault="00B0083D" w:rsidP="00C218B9">
      <w:pPr>
        <w:rPr>
          <w:rFonts w:ascii="Arial" w:eastAsia="Times New Roman" w:hAnsi="Arial" w:cs="Arial"/>
          <w:bCs/>
          <w:color w:val="1A1918"/>
          <w:sz w:val="24"/>
          <w:szCs w:val="24"/>
          <w:lang w:eastAsia="en-GB"/>
        </w:rPr>
      </w:pPr>
      <w:r w:rsidRPr="003E3039">
        <w:rPr>
          <w:rFonts w:ascii="Arial" w:eastAsia="Times New Roman" w:hAnsi="Arial" w:cs="Arial"/>
          <w:bCs/>
          <w:color w:val="1A1918"/>
          <w:sz w:val="24"/>
          <w:szCs w:val="24"/>
          <w:lang w:eastAsia="en-GB"/>
        </w:rPr>
        <w:t xml:space="preserve">Opens Sunday </w:t>
      </w:r>
      <w:r w:rsidR="004D42B4" w:rsidRPr="003E3039">
        <w:rPr>
          <w:rFonts w:ascii="Arial" w:eastAsia="Times New Roman" w:hAnsi="Arial" w:cs="Arial"/>
          <w:bCs/>
          <w:color w:val="1A1918"/>
          <w:sz w:val="24"/>
          <w:szCs w:val="24"/>
          <w:lang w:eastAsia="en-GB"/>
        </w:rPr>
        <w:t xml:space="preserve">08:30 – Closes Monday </w:t>
      </w:r>
      <w:r w:rsidR="003E3039" w:rsidRPr="003E3039">
        <w:rPr>
          <w:rFonts w:ascii="Arial" w:eastAsia="Times New Roman" w:hAnsi="Arial" w:cs="Arial"/>
          <w:bCs/>
          <w:color w:val="1A1918"/>
          <w:sz w:val="24"/>
          <w:szCs w:val="24"/>
          <w:lang w:eastAsia="en-GB"/>
        </w:rPr>
        <w:t>05:00</w:t>
      </w:r>
    </w:p>
    <w:p w14:paraId="2490408B" w14:textId="77777777" w:rsidR="003E3039" w:rsidRPr="003E3039" w:rsidRDefault="003E3039" w:rsidP="00C218B9">
      <w:pPr>
        <w:rPr>
          <w:rFonts w:ascii="Arial" w:eastAsia="Times New Roman" w:hAnsi="Arial" w:cs="Arial"/>
          <w:b/>
          <w:color w:val="1A1918"/>
          <w:sz w:val="24"/>
          <w:szCs w:val="24"/>
          <w:lang w:eastAsia="en-GB"/>
        </w:rPr>
      </w:pPr>
    </w:p>
    <w:p w14:paraId="11A0589A" w14:textId="4F21F845" w:rsidR="005723FA" w:rsidRPr="00B0083D" w:rsidRDefault="005723FA" w:rsidP="00C218B9">
      <w:pPr>
        <w:rPr>
          <w:rFonts w:ascii="Arial" w:eastAsia="Times New Roman" w:hAnsi="Arial" w:cs="Arial"/>
          <w:color w:val="1A1918"/>
          <w:sz w:val="32"/>
          <w:szCs w:val="32"/>
          <w:lang w:eastAsia="en-GB"/>
        </w:rPr>
      </w:pPr>
      <w:r w:rsidRPr="00B0083D">
        <w:rPr>
          <w:rFonts w:ascii="Arial" w:eastAsia="Times New Roman" w:hAnsi="Arial" w:cs="Arial"/>
          <w:b/>
          <w:color w:val="1A1918"/>
          <w:sz w:val="32"/>
          <w:szCs w:val="32"/>
          <w:lang w:eastAsia="en-GB"/>
        </w:rPr>
        <w:t>Leg 13</w:t>
      </w:r>
      <w:r w:rsidR="00937718" w:rsidRPr="00B0083D">
        <w:rPr>
          <w:rFonts w:ascii="Arial" w:eastAsia="Times New Roman" w:hAnsi="Arial" w:cs="Arial"/>
          <w:color w:val="1A1918"/>
          <w:sz w:val="32"/>
          <w:szCs w:val="32"/>
          <w:lang w:eastAsia="en-GB"/>
        </w:rPr>
        <w:t xml:space="preserve"> 6.</w:t>
      </w:r>
      <w:r w:rsidR="00593458" w:rsidRPr="00B0083D">
        <w:rPr>
          <w:rFonts w:ascii="Arial" w:eastAsia="Times New Roman" w:hAnsi="Arial" w:cs="Arial"/>
          <w:color w:val="1A1918"/>
          <w:sz w:val="32"/>
          <w:szCs w:val="32"/>
          <w:lang w:eastAsia="en-GB"/>
        </w:rPr>
        <w:t>6</w:t>
      </w:r>
      <w:r w:rsidR="00FC61A7" w:rsidRPr="00B0083D">
        <w:rPr>
          <w:rFonts w:ascii="Arial" w:eastAsia="Times New Roman" w:hAnsi="Arial" w:cs="Arial"/>
          <w:color w:val="1A1918"/>
          <w:sz w:val="32"/>
          <w:szCs w:val="32"/>
          <w:lang w:eastAsia="en-GB"/>
        </w:rPr>
        <w:t xml:space="preserve"> </w:t>
      </w:r>
      <w:r w:rsidR="00937718" w:rsidRPr="00B0083D">
        <w:rPr>
          <w:rFonts w:ascii="Arial" w:eastAsia="Times New Roman" w:hAnsi="Arial" w:cs="Arial"/>
          <w:color w:val="1A1918"/>
          <w:sz w:val="32"/>
          <w:szCs w:val="32"/>
          <w:lang w:eastAsia="en-GB"/>
        </w:rPr>
        <w:t>miles ascent 974ft</w:t>
      </w:r>
    </w:p>
    <w:p w14:paraId="4F73D500" w14:textId="777471F9" w:rsidR="00937718" w:rsidRPr="00664743" w:rsidRDefault="00FC61A7" w:rsidP="00C218B9">
      <w:pPr>
        <w:rPr>
          <w:rFonts w:ascii="Arial" w:hAnsi="Arial" w:cs="Arial"/>
          <w:sz w:val="24"/>
          <w:szCs w:val="24"/>
        </w:rPr>
      </w:pPr>
      <w:r w:rsidRPr="00664743">
        <w:rPr>
          <w:rFonts w:ascii="Arial" w:eastAsia="Times New Roman" w:hAnsi="Arial" w:cs="Arial"/>
          <w:color w:val="1A1918"/>
          <w:sz w:val="24"/>
          <w:szCs w:val="24"/>
          <w:lang w:eastAsia="en-GB"/>
        </w:rPr>
        <w:t xml:space="preserve">13.1 </w:t>
      </w:r>
      <w:r w:rsidR="00101BA1" w:rsidRPr="00664743">
        <w:rPr>
          <w:rFonts w:ascii="Arial" w:eastAsia="Times New Roman" w:hAnsi="Arial" w:cs="Arial"/>
          <w:color w:val="1A1918"/>
          <w:sz w:val="24"/>
          <w:szCs w:val="24"/>
          <w:lang w:eastAsia="en-GB"/>
        </w:rPr>
        <w:t>From CP return to upper car park &amp; fp in top R cnr</w:t>
      </w:r>
      <w:r w:rsidR="008E2EA3">
        <w:rPr>
          <w:rFonts w:ascii="Arial" w:eastAsia="Times New Roman" w:hAnsi="Arial" w:cs="Arial"/>
          <w:color w:val="1A1918"/>
          <w:sz w:val="24"/>
          <w:szCs w:val="24"/>
          <w:lang w:eastAsia="en-GB"/>
        </w:rPr>
        <w:t>.</w:t>
      </w:r>
      <w:r w:rsidR="006C04FA">
        <w:rPr>
          <w:rFonts w:ascii="Arial" w:eastAsia="Times New Roman" w:hAnsi="Arial" w:cs="Arial"/>
          <w:color w:val="1A1918"/>
          <w:sz w:val="24"/>
          <w:szCs w:val="24"/>
          <w:lang w:eastAsia="en-GB"/>
        </w:rPr>
        <w:t xml:space="preserve"> </w:t>
      </w:r>
      <w:r w:rsidR="008E2EA3">
        <w:rPr>
          <w:rFonts w:ascii="Arial" w:eastAsia="Times New Roman" w:hAnsi="Arial" w:cs="Arial"/>
          <w:color w:val="1A1918"/>
          <w:sz w:val="24"/>
          <w:szCs w:val="24"/>
          <w:lang w:eastAsia="en-GB"/>
        </w:rPr>
        <w:t>T</w:t>
      </w:r>
      <w:r w:rsidR="00894A75">
        <w:rPr>
          <w:rFonts w:ascii="Arial" w:eastAsia="Times New Roman" w:hAnsi="Arial" w:cs="Arial"/>
          <w:color w:val="1A1918"/>
          <w:sz w:val="24"/>
          <w:szCs w:val="24"/>
          <w:lang w:eastAsia="en-GB"/>
        </w:rPr>
        <w:t>R</w:t>
      </w:r>
      <w:r w:rsidR="00101BA1" w:rsidRPr="00664743">
        <w:rPr>
          <w:rFonts w:ascii="Arial" w:eastAsia="Times New Roman" w:hAnsi="Arial" w:cs="Arial"/>
          <w:color w:val="1A1918"/>
          <w:sz w:val="24"/>
          <w:szCs w:val="24"/>
          <w:lang w:eastAsia="en-GB"/>
        </w:rPr>
        <w:t xml:space="preserve">. </w:t>
      </w:r>
      <w:r w:rsidR="001B5694" w:rsidRPr="00664743">
        <w:rPr>
          <w:rFonts w:ascii="Arial" w:eastAsia="Times New Roman" w:hAnsi="Arial" w:cs="Arial"/>
          <w:color w:val="1A1918"/>
          <w:sz w:val="24"/>
          <w:szCs w:val="24"/>
          <w:lang w:eastAsia="en-GB"/>
        </w:rPr>
        <w:t>Enter churchyard &amp;</w:t>
      </w:r>
      <w:r w:rsidR="00894A75">
        <w:rPr>
          <w:rFonts w:ascii="Arial" w:eastAsia="Times New Roman" w:hAnsi="Arial" w:cs="Arial"/>
          <w:color w:val="1A1918"/>
          <w:sz w:val="24"/>
          <w:szCs w:val="24"/>
          <w:lang w:eastAsia="en-GB"/>
        </w:rPr>
        <w:t xml:space="preserve"> imd BR</w:t>
      </w:r>
      <w:r w:rsidR="001B5694" w:rsidRPr="00664743">
        <w:rPr>
          <w:rFonts w:ascii="Arial" w:eastAsia="Times New Roman" w:hAnsi="Arial" w:cs="Arial"/>
          <w:color w:val="1A1918"/>
          <w:sz w:val="24"/>
          <w:szCs w:val="24"/>
          <w:lang w:eastAsia="en-GB"/>
        </w:rPr>
        <w:t xml:space="preserve"> </w:t>
      </w:r>
      <w:r w:rsidR="00101BA1" w:rsidRPr="00664743">
        <w:rPr>
          <w:rFonts w:ascii="Arial" w:eastAsia="Times New Roman" w:hAnsi="Arial" w:cs="Arial"/>
          <w:color w:val="1A1918"/>
          <w:sz w:val="24"/>
          <w:szCs w:val="24"/>
          <w:lang w:eastAsia="en-GB"/>
        </w:rPr>
        <w:t>to lych gate. TL to lwg, gap on R. At recreation ground B</w:t>
      </w:r>
      <w:r w:rsidR="00712882">
        <w:rPr>
          <w:rFonts w:ascii="Arial" w:eastAsia="Times New Roman" w:hAnsi="Arial" w:cs="Arial"/>
          <w:color w:val="1A1918"/>
          <w:sz w:val="24"/>
          <w:szCs w:val="24"/>
          <w:lang w:eastAsia="en-GB"/>
        </w:rPr>
        <w:t>slight</w:t>
      </w:r>
      <w:r w:rsidR="00101BA1" w:rsidRPr="00664743">
        <w:rPr>
          <w:rFonts w:ascii="Arial" w:eastAsia="Times New Roman" w:hAnsi="Arial" w:cs="Arial"/>
          <w:color w:val="1A1918"/>
          <w:sz w:val="24"/>
          <w:szCs w:val="24"/>
          <w:lang w:eastAsia="en-GB"/>
        </w:rPr>
        <w:t xml:space="preserve">L </w:t>
      </w:r>
      <w:r w:rsidR="00281455" w:rsidRPr="00664743">
        <w:rPr>
          <w:rFonts w:ascii="Arial" w:eastAsia="Times New Roman" w:hAnsi="Arial" w:cs="Arial"/>
          <w:color w:val="1A1918"/>
          <w:sz w:val="24"/>
          <w:szCs w:val="24"/>
          <w:lang w:eastAsia="en-GB"/>
        </w:rPr>
        <w:t>(</w:t>
      </w:r>
      <w:r w:rsidR="008E2EA3">
        <w:rPr>
          <w:rFonts w:ascii="Arial" w:eastAsia="Times New Roman" w:hAnsi="Arial" w:cs="Arial"/>
          <w:color w:val="1A1918"/>
          <w:sz w:val="24"/>
          <w:szCs w:val="24"/>
          <w:lang w:eastAsia="en-GB"/>
        </w:rPr>
        <w:t>4</w:t>
      </w:r>
      <w:r w:rsidR="00281455" w:rsidRPr="00664743">
        <w:rPr>
          <w:rFonts w:ascii="Arial" w:eastAsia="Times New Roman" w:hAnsi="Arial" w:cs="Arial"/>
          <w:color w:val="1A1918"/>
          <w:sz w:val="24"/>
          <w:szCs w:val="24"/>
          <w:lang w:eastAsia="en-GB"/>
        </w:rPr>
        <w:t>0°)</w:t>
      </w:r>
      <w:r w:rsidR="00D94D7D" w:rsidRPr="00664743">
        <w:rPr>
          <w:rFonts w:ascii="Arial" w:eastAsia="Times New Roman" w:hAnsi="Arial" w:cs="Arial"/>
          <w:color w:val="1A1918"/>
          <w:sz w:val="24"/>
          <w:szCs w:val="24"/>
          <w:lang w:eastAsia="en-GB"/>
        </w:rPr>
        <w:t xml:space="preserve"> </w:t>
      </w:r>
      <w:r w:rsidR="00101BA1" w:rsidRPr="00664743">
        <w:rPr>
          <w:rFonts w:ascii="Arial" w:eastAsia="Times New Roman" w:hAnsi="Arial" w:cs="Arial"/>
          <w:color w:val="1A1918"/>
          <w:sz w:val="24"/>
          <w:szCs w:val="24"/>
          <w:lang w:eastAsia="en-GB"/>
        </w:rPr>
        <w:t>passing</w:t>
      </w:r>
      <w:r w:rsidR="00894A75">
        <w:rPr>
          <w:rFonts w:ascii="Arial" w:eastAsia="Times New Roman" w:hAnsi="Arial" w:cs="Arial"/>
          <w:color w:val="1A1918"/>
          <w:sz w:val="24"/>
          <w:szCs w:val="24"/>
          <w:lang w:eastAsia="en-GB"/>
        </w:rPr>
        <w:t xml:space="preserve"> seat </w:t>
      </w:r>
      <w:r w:rsidR="001C169F">
        <w:rPr>
          <w:rFonts w:ascii="Arial" w:eastAsia="Times New Roman" w:hAnsi="Arial" w:cs="Arial"/>
          <w:color w:val="1A1918"/>
          <w:sz w:val="24"/>
          <w:szCs w:val="24"/>
          <w:lang w:eastAsia="en-GB"/>
        </w:rPr>
        <w:t xml:space="preserve">on R </w:t>
      </w:r>
      <w:r w:rsidR="008E2EA3">
        <w:rPr>
          <w:rFonts w:ascii="Arial" w:eastAsia="Times New Roman" w:hAnsi="Arial" w:cs="Arial"/>
          <w:color w:val="1A1918"/>
          <w:sz w:val="24"/>
          <w:szCs w:val="24"/>
          <w:lang w:eastAsia="en-GB"/>
        </w:rPr>
        <w:t>to flw</w:t>
      </w:r>
      <w:r w:rsidR="00101BA1" w:rsidRPr="00664743">
        <w:rPr>
          <w:rFonts w:ascii="Arial" w:eastAsia="Times New Roman" w:hAnsi="Arial" w:cs="Arial"/>
          <w:color w:val="1A1918"/>
          <w:sz w:val="24"/>
          <w:szCs w:val="24"/>
          <w:lang w:eastAsia="en-GB"/>
        </w:rPr>
        <w:t xml:space="preserve"> tree clumps on </w:t>
      </w:r>
      <w:r w:rsidR="008E2EA3">
        <w:rPr>
          <w:rFonts w:ascii="Arial" w:eastAsia="Times New Roman" w:hAnsi="Arial" w:cs="Arial"/>
          <w:color w:val="1A1918"/>
          <w:sz w:val="24"/>
          <w:szCs w:val="24"/>
          <w:lang w:eastAsia="en-GB"/>
        </w:rPr>
        <w:t>R</w:t>
      </w:r>
      <w:r w:rsidR="00055B68" w:rsidRPr="00664743">
        <w:rPr>
          <w:rFonts w:ascii="Arial" w:hAnsi="Arial" w:cs="Arial"/>
          <w:sz w:val="24"/>
          <w:szCs w:val="24"/>
        </w:rPr>
        <w:t xml:space="preserve">. </w:t>
      </w:r>
      <w:r w:rsidR="008E2EA3">
        <w:rPr>
          <w:rFonts w:ascii="Arial" w:hAnsi="Arial" w:cs="Arial"/>
          <w:sz w:val="24"/>
          <w:szCs w:val="24"/>
        </w:rPr>
        <w:t>When they end ah</w:t>
      </w:r>
      <w:r w:rsidR="007E6E63">
        <w:rPr>
          <w:rFonts w:ascii="Arial" w:hAnsi="Arial" w:cs="Arial"/>
          <w:sz w:val="24"/>
          <w:szCs w:val="24"/>
        </w:rPr>
        <w:t>d</w:t>
      </w:r>
      <w:r w:rsidR="008E2EA3">
        <w:rPr>
          <w:rFonts w:ascii="Arial" w:hAnsi="Arial" w:cs="Arial"/>
          <w:sz w:val="24"/>
          <w:szCs w:val="24"/>
        </w:rPr>
        <w:t xml:space="preserve"> (8</w:t>
      </w:r>
      <w:r w:rsidR="008E2EA3" w:rsidRPr="00664743">
        <w:rPr>
          <w:rFonts w:ascii="Arial" w:eastAsia="Times New Roman" w:hAnsi="Arial" w:cs="Arial"/>
          <w:color w:val="1A1918"/>
          <w:sz w:val="24"/>
          <w:szCs w:val="24"/>
          <w:lang w:eastAsia="en-GB"/>
        </w:rPr>
        <w:t>0°</w:t>
      </w:r>
      <w:r w:rsidR="008E2EA3">
        <w:rPr>
          <w:rFonts w:ascii="Arial" w:eastAsia="Times New Roman" w:hAnsi="Arial" w:cs="Arial"/>
          <w:color w:val="1A1918"/>
          <w:sz w:val="24"/>
          <w:szCs w:val="24"/>
          <w:lang w:eastAsia="en-GB"/>
        </w:rPr>
        <w:t>) to</w:t>
      </w:r>
      <w:r w:rsidR="001C169F">
        <w:rPr>
          <w:rFonts w:ascii="Arial" w:eastAsia="Times New Roman" w:hAnsi="Arial" w:cs="Arial"/>
          <w:color w:val="1A1918"/>
          <w:sz w:val="24"/>
          <w:szCs w:val="24"/>
          <w:lang w:eastAsia="en-GB"/>
        </w:rPr>
        <w:t xml:space="preserve">wards </w:t>
      </w:r>
      <w:r w:rsidR="004D01ED">
        <w:rPr>
          <w:rFonts w:ascii="Arial" w:eastAsia="Times New Roman" w:hAnsi="Arial" w:cs="Arial"/>
          <w:color w:val="1A1918"/>
          <w:sz w:val="24"/>
          <w:szCs w:val="24"/>
          <w:lang w:eastAsia="en-GB"/>
        </w:rPr>
        <w:t xml:space="preserve">top </w:t>
      </w:r>
      <w:r w:rsidR="001C169F">
        <w:rPr>
          <w:rFonts w:ascii="Arial" w:eastAsia="Times New Roman" w:hAnsi="Arial" w:cs="Arial"/>
          <w:color w:val="1A1918"/>
          <w:sz w:val="24"/>
          <w:szCs w:val="24"/>
          <w:lang w:eastAsia="en-GB"/>
        </w:rPr>
        <w:t>LHS</w:t>
      </w:r>
      <w:r w:rsidR="007E6E63">
        <w:rPr>
          <w:rFonts w:ascii="Arial" w:eastAsia="Times New Roman" w:hAnsi="Arial" w:cs="Arial"/>
          <w:color w:val="1A1918"/>
          <w:sz w:val="24"/>
          <w:szCs w:val="24"/>
          <w:lang w:eastAsia="en-GB"/>
        </w:rPr>
        <w:t xml:space="preserve"> of field</w:t>
      </w:r>
      <w:r w:rsidR="008E2EA3">
        <w:rPr>
          <w:rFonts w:ascii="Arial" w:eastAsia="Times New Roman" w:hAnsi="Arial" w:cs="Arial"/>
          <w:color w:val="1A1918"/>
          <w:sz w:val="24"/>
          <w:szCs w:val="24"/>
          <w:lang w:eastAsia="en-GB"/>
        </w:rPr>
        <w:t xml:space="preserve"> pass</w:t>
      </w:r>
      <w:r w:rsidR="001C169F">
        <w:rPr>
          <w:rFonts w:ascii="Arial" w:eastAsia="Times New Roman" w:hAnsi="Arial" w:cs="Arial"/>
          <w:color w:val="1A1918"/>
          <w:sz w:val="24"/>
          <w:szCs w:val="24"/>
          <w:lang w:eastAsia="en-GB"/>
        </w:rPr>
        <w:t>ing</w:t>
      </w:r>
      <w:r w:rsidR="008E2EA3">
        <w:rPr>
          <w:rFonts w:ascii="Arial" w:eastAsia="Times New Roman" w:hAnsi="Arial" w:cs="Arial"/>
          <w:color w:val="1A1918"/>
          <w:sz w:val="24"/>
          <w:szCs w:val="24"/>
          <w:lang w:eastAsia="en-GB"/>
        </w:rPr>
        <w:t xml:space="preserve"> bench, hedge cnr &amp; seat on L</w:t>
      </w:r>
      <w:r w:rsidR="001C169F">
        <w:rPr>
          <w:rFonts w:ascii="Arial" w:eastAsia="Times New Roman" w:hAnsi="Arial" w:cs="Arial"/>
          <w:color w:val="1A1918"/>
          <w:sz w:val="24"/>
          <w:szCs w:val="24"/>
          <w:lang w:eastAsia="en-GB"/>
        </w:rPr>
        <w:t>. C</w:t>
      </w:r>
      <w:r w:rsidR="008E2EA3">
        <w:rPr>
          <w:rFonts w:ascii="Arial" w:eastAsia="Times New Roman" w:hAnsi="Arial" w:cs="Arial"/>
          <w:color w:val="1A1918"/>
          <w:sz w:val="24"/>
          <w:szCs w:val="24"/>
          <w:lang w:eastAsia="en-GB"/>
        </w:rPr>
        <w:t>ont on LHS of field to gap in hedge 10y before red poo bin. TL to swing R over xing tk</w:t>
      </w:r>
      <w:r w:rsidR="001C169F">
        <w:rPr>
          <w:rFonts w:ascii="Arial" w:eastAsia="Times New Roman" w:hAnsi="Arial" w:cs="Arial"/>
          <w:color w:val="1A1918"/>
          <w:sz w:val="24"/>
          <w:szCs w:val="24"/>
          <w:lang w:eastAsia="en-GB"/>
        </w:rPr>
        <w:t xml:space="preserve"> to Rd. TR. In</w:t>
      </w:r>
      <w:r w:rsidR="00055B68" w:rsidRPr="00664743">
        <w:rPr>
          <w:rFonts w:ascii="Arial" w:hAnsi="Arial" w:cs="Arial"/>
          <w:sz w:val="24"/>
          <w:szCs w:val="24"/>
        </w:rPr>
        <w:t xml:space="preserve"> </w:t>
      </w:r>
      <w:r w:rsidR="00C12324">
        <w:rPr>
          <w:rFonts w:ascii="Arial" w:hAnsi="Arial" w:cs="Arial"/>
          <w:sz w:val="24"/>
          <w:szCs w:val="24"/>
        </w:rPr>
        <w:t>11</w:t>
      </w:r>
      <w:r w:rsidR="00C12324" w:rsidRPr="00664743">
        <w:rPr>
          <w:rFonts w:ascii="Arial" w:hAnsi="Arial" w:cs="Arial"/>
          <w:sz w:val="24"/>
          <w:szCs w:val="24"/>
        </w:rPr>
        <w:t xml:space="preserve">0y </w:t>
      </w:r>
      <w:r w:rsidR="00055B68" w:rsidRPr="00664743">
        <w:rPr>
          <w:rFonts w:ascii="Arial" w:hAnsi="Arial" w:cs="Arial"/>
          <w:sz w:val="24"/>
          <w:szCs w:val="24"/>
        </w:rPr>
        <w:t>TL into drive</w:t>
      </w:r>
      <w:r w:rsidR="000629CF" w:rsidRPr="00664743">
        <w:rPr>
          <w:rFonts w:ascii="Arial" w:hAnsi="Arial" w:cs="Arial"/>
          <w:sz w:val="24"/>
          <w:szCs w:val="24"/>
        </w:rPr>
        <w:t xml:space="preserve"> (</w:t>
      </w:r>
      <w:r w:rsidR="00055B68" w:rsidRPr="00664743">
        <w:rPr>
          <w:rFonts w:ascii="Arial" w:hAnsi="Arial" w:cs="Arial"/>
          <w:sz w:val="24"/>
          <w:szCs w:val="24"/>
        </w:rPr>
        <w:t>Woodle</w:t>
      </w:r>
      <w:r w:rsidR="000629CF" w:rsidRPr="00664743">
        <w:rPr>
          <w:rFonts w:ascii="Arial" w:hAnsi="Arial" w:cs="Arial"/>
          <w:sz w:val="24"/>
          <w:szCs w:val="24"/>
        </w:rPr>
        <w:t>a</w:t>
      </w:r>
      <w:r w:rsidR="00055B68" w:rsidRPr="00664743">
        <w:rPr>
          <w:rFonts w:ascii="Arial" w:hAnsi="Arial" w:cs="Arial"/>
          <w:sz w:val="24"/>
          <w:szCs w:val="24"/>
        </w:rPr>
        <w:t>s</w:t>
      </w:r>
      <w:r w:rsidR="000629CF" w:rsidRPr="00664743">
        <w:rPr>
          <w:rFonts w:ascii="Arial" w:hAnsi="Arial" w:cs="Arial"/>
          <w:sz w:val="24"/>
          <w:szCs w:val="24"/>
        </w:rPr>
        <w:t>)</w:t>
      </w:r>
      <w:r w:rsidR="00055B68" w:rsidRPr="00664743">
        <w:rPr>
          <w:rFonts w:ascii="Arial" w:hAnsi="Arial" w:cs="Arial"/>
          <w:sz w:val="24"/>
          <w:szCs w:val="24"/>
        </w:rPr>
        <w:t xml:space="preserve"> &amp; keep R to </w:t>
      </w:r>
      <w:r w:rsidR="00A36144" w:rsidRPr="00664743">
        <w:rPr>
          <w:rFonts w:ascii="Arial" w:hAnsi="Arial" w:cs="Arial"/>
          <w:sz w:val="24"/>
          <w:szCs w:val="24"/>
        </w:rPr>
        <w:t>st</w:t>
      </w:r>
      <w:r w:rsidR="008F26CE">
        <w:rPr>
          <w:rFonts w:ascii="Arial" w:hAnsi="Arial" w:cs="Arial"/>
          <w:sz w:val="24"/>
          <w:szCs w:val="24"/>
        </w:rPr>
        <w:t>.</w:t>
      </w:r>
      <w:r w:rsidR="00055B68" w:rsidRPr="00664743">
        <w:rPr>
          <w:rFonts w:ascii="Arial" w:hAnsi="Arial" w:cs="Arial"/>
          <w:sz w:val="24"/>
          <w:szCs w:val="24"/>
        </w:rPr>
        <w:t xml:space="preserve"> </w:t>
      </w:r>
      <w:r w:rsidR="00C12324">
        <w:rPr>
          <w:rFonts w:ascii="Arial" w:hAnsi="Arial" w:cs="Arial"/>
          <w:sz w:val="24"/>
          <w:szCs w:val="24"/>
        </w:rPr>
        <w:t>SA</w:t>
      </w:r>
      <w:r w:rsidR="004B5112">
        <w:rPr>
          <w:rFonts w:ascii="Arial" w:hAnsi="Arial" w:cs="Arial"/>
          <w:sz w:val="24"/>
          <w:szCs w:val="24"/>
        </w:rPr>
        <w:t xml:space="preserve"> on encl fp </w:t>
      </w:r>
      <w:r w:rsidR="00E503BC">
        <w:rPr>
          <w:rFonts w:ascii="Arial" w:hAnsi="Arial" w:cs="Arial"/>
          <w:sz w:val="24"/>
          <w:szCs w:val="24"/>
        </w:rPr>
        <w:t xml:space="preserve">for 450y </w:t>
      </w:r>
      <w:r w:rsidR="00BC6707">
        <w:rPr>
          <w:rFonts w:ascii="Arial" w:hAnsi="Arial" w:cs="Arial"/>
          <w:sz w:val="24"/>
          <w:szCs w:val="24"/>
        </w:rPr>
        <w:t xml:space="preserve">turning </w:t>
      </w:r>
      <w:r w:rsidR="004B5112">
        <w:rPr>
          <w:rFonts w:ascii="Arial" w:hAnsi="Arial" w:cs="Arial"/>
          <w:sz w:val="24"/>
          <w:szCs w:val="24"/>
        </w:rPr>
        <w:t xml:space="preserve">R with fence </w:t>
      </w:r>
      <w:r w:rsidR="00055B68" w:rsidRPr="00664743">
        <w:rPr>
          <w:rFonts w:ascii="Arial" w:hAnsi="Arial" w:cs="Arial"/>
          <w:sz w:val="24"/>
          <w:szCs w:val="24"/>
        </w:rPr>
        <w:t>to smg.</w:t>
      </w:r>
      <w:r w:rsidR="00101BA1" w:rsidRPr="00664743">
        <w:rPr>
          <w:rFonts w:ascii="Arial" w:hAnsi="Arial" w:cs="Arial"/>
          <w:sz w:val="24"/>
          <w:szCs w:val="24"/>
        </w:rPr>
        <w:t xml:space="preserve"> </w:t>
      </w:r>
      <w:r w:rsidR="00055B68" w:rsidRPr="00664743">
        <w:rPr>
          <w:rFonts w:ascii="Arial" w:hAnsi="Arial" w:cs="Arial"/>
          <w:sz w:val="24"/>
          <w:szCs w:val="24"/>
        </w:rPr>
        <w:t xml:space="preserve">BL </w:t>
      </w:r>
      <w:r w:rsidR="00F4041E">
        <w:rPr>
          <w:rFonts w:ascii="Arial" w:hAnsi="Arial" w:cs="Arial"/>
          <w:sz w:val="24"/>
          <w:szCs w:val="24"/>
        </w:rPr>
        <w:t>to flw fence on R</w:t>
      </w:r>
      <w:r w:rsidR="00EB7D18">
        <w:rPr>
          <w:rFonts w:ascii="Arial" w:hAnsi="Arial" w:cs="Arial"/>
          <w:sz w:val="24"/>
          <w:szCs w:val="24"/>
        </w:rPr>
        <w:t xml:space="preserve"> </w:t>
      </w:r>
      <w:r w:rsidR="00055B68" w:rsidRPr="00664743">
        <w:rPr>
          <w:rFonts w:ascii="Arial" w:hAnsi="Arial" w:cs="Arial"/>
          <w:sz w:val="24"/>
          <w:szCs w:val="24"/>
        </w:rPr>
        <w:t>up to smg.</w:t>
      </w:r>
      <w:r w:rsidR="00101BA1" w:rsidRPr="00664743">
        <w:rPr>
          <w:rFonts w:ascii="Arial" w:hAnsi="Arial" w:cs="Arial"/>
          <w:sz w:val="24"/>
          <w:szCs w:val="24"/>
        </w:rPr>
        <w:t xml:space="preserve"> </w:t>
      </w:r>
      <w:r w:rsidR="00E503BC">
        <w:rPr>
          <w:rFonts w:ascii="Arial" w:hAnsi="Arial" w:cs="Arial"/>
          <w:sz w:val="24"/>
          <w:szCs w:val="24"/>
        </w:rPr>
        <w:t xml:space="preserve">Shortly </w:t>
      </w:r>
      <w:r w:rsidR="00A25B9D">
        <w:rPr>
          <w:rFonts w:ascii="Arial" w:hAnsi="Arial" w:cs="Arial"/>
          <w:sz w:val="24"/>
          <w:szCs w:val="24"/>
        </w:rPr>
        <w:t>u</w:t>
      </w:r>
      <w:r w:rsidR="00055B68" w:rsidRPr="00664743">
        <w:rPr>
          <w:rFonts w:ascii="Arial" w:hAnsi="Arial" w:cs="Arial"/>
          <w:sz w:val="24"/>
          <w:szCs w:val="24"/>
        </w:rPr>
        <w:t>p steps to smg.</w:t>
      </w:r>
      <w:r w:rsidR="00101BA1" w:rsidRPr="00664743">
        <w:rPr>
          <w:rFonts w:ascii="Arial" w:hAnsi="Arial" w:cs="Arial"/>
          <w:sz w:val="24"/>
          <w:szCs w:val="24"/>
        </w:rPr>
        <w:t xml:space="preserve"> </w:t>
      </w:r>
      <w:r w:rsidR="00055B68" w:rsidRPr="00664743">
        <w:rPr>
          <w:rFonts w:ascii="Arial" w:hAnsi="Arial" w:cs="Arial"/>
          <w:sz w:val="24"/>
          <w:szCs w:val="24"/>
        </w:rPr>
        <w:t>BR</w:t>
      </w:r>
      <w:r w:rsidR="0005576F">
        <w:rPr>
          <w:rFonts w:ascii="Arial" w:hAnsi="Arial" w:cs="Arial"/>
          <w:sz w:val="24"/>
          <w:szCs w:val="24"/>
        </w:rPr>
        <w:t xml:space="preserve"> for </w:t>
      </w:r>
      <w:r w:rsidR="00B1673B">
        <w:rPr>
          <w:rFonts w:ascii="Arial" w:hAnsi="Arial" w:cs="Arial"/>
          <w:sz w:val="24"/>
          <w:szCs w:val="24"/>
        </w:rPr>
        <w:t>160y</w:t>
      </w:r>
      <w:r w:rsidR="00097EFC">
        <w:rPr>
          <w:rFonts w:ascii="Arial" w:hAnsi="Arial" w:cs="Arial"/>
          <w:sz w:val="24"/>
          <w:szCs w:val="24"/>
        </w:rPr>
        <w:t xml:space="preserve"> up </w:t>
      </w:r>
      <w:r w:rsidR="00EB7D18">
        <w:rPr>
          <w:rFonts w:ascii="Arial" w:hAnsi="Arial" w:cs="Arial"/>
          <w:sz w:val="24"/>
          <w:szCs w:val="24"/>
        </w:rPr>
        <w:t>th</w:t>
      </w:r>
      <w:r w:rsidR="00097EFC">
        <w:rPr>
          <w:rFonts w:ascii="Arial" w:hAnsi="Arial" w:cs="Arial"/>
          <w:sz w:val="24"/>
          <w:szCs w:val="24"/>
        </w:rPr>
        <w:t xml:space="preserve">ru scrub </w:t>
      </w:r>
      <w:r w:rsidR="00055B68" w:rsidRPr="00664743">
        <w:rPr>
          <w:rFonts w:ascii="Arial" w:hAnsi="Arial" w:cs="Arial"/>
          <w:sz w:val="24"/>
          <w:szCs w:val="24"/>
        </w:rPr>
        <w:t xml:space="preserve">into cnr </w:t>
      </w:r>
      <w:r w:rsidR="00481F59" w:rsidRPr="00664743">
        <w:rPr>
          <w:rFonts w:ascii="Arial" w:hAnsi="Arial" w:cs="Arial"/>
          <w:sz w:val="24"/>
          <w:szCs w:val="24"/>
        </w:rPr>
        <w:t xml:space="preserve">&amp; </w:t>
      </w:r>
      <w:r w:rsidR="00AD2B92">
        <w:rPr>
          <w:rFonts w:ascii="Arial" w:hAnsi="Arial" w:cs="Arial"/>
          <w:sz w:val="24"/>
          <w:szCs w:val="24"/>
        </w:rPr>
        <w:t>flw fp winding thru</w:t>
      </w:r>
      <w:r w:rsidR="007229C0">
        <w:rPr>
          <w:rFonts w:ascii="Arial" w:hAnsi="Arial" w:cs="Arial"/>
          <w:sz w:val="24"/>
          <w:szCs w:val="24"/>
        </w:rPr>
        <w:t xml:space="preserve"> wood.</w:t>
      </w:r>
      <w:r w:rsidR="00101BA1" w:rsidRPr="00664743">
        <w:rPr>
          <w:rFonts w:ascii="Arial" w:hAnsi="Arial" w:cs="Arial"/>
          <w:sz w:val="24"/>
          <w:szCs w:val="24"/>
        </w:rPr>
        <w:t xml:space="preserve"> </w:t>
      </w:r>
      <w:r w:rsidR="00055B68" w:rsidRPr="00664743">
        <w:rPr>
          <w:rFonts w:ascii="Arial" w:hAnsi="Arial" w:cs="Arial"/>
          <w:sz w:val="24"/>
          <w:szCs w:val="24"/>
        </w:rPr>
        <w:t>At xing fp (NDW) TR.</w:t>
      </w:r>
      <w:r w:rsidR="00101BA1" w:rsidRPr="00664743">
        <w:rPr>
          <w:rFonts w:ascii="Arial" w:hAnsi="Arial" w:cs="Arial"/>
          <w:sz w:val="24"/>
          <w:szCs w:val="24"/>
        </w:rPr>
        <w:t xml:space="preserve"> </w:t>
      </w:r>
      <w:r w:rsidR="00055B68" w:rsidRPr="00664743">
        <w:rPr>
          <w:rFonts w:ascii="Arial" w:hAnsi="Arial" w:cs="Arial"/>
          <w:sz w:val="24"/>
          <w:szCs w:val="24"/>
        </w:rPr>
        <w:t xml:space="preserve">At </w:t>
      </w:r>
      <w:r w:rsidR="00A25B9D">
        <w:rPr>
          <w:rFonts w:ascii="Arial" w:hAnsi="Arial" w:cs="Arial"/>
          <w:sz w:val="24"/>
          <w:szCs w:val="24"/>
        </w:rPr>
        <w:t>K</w:t>
      </w:r>
      <w:r w:rsidR="00A25B9D" w:rsidRPr="00664743">
        <w:rPr>
          <w:rFonts w:ascii="Arial" w:hAnsi="Arial" w:cs="Arial"/>
          <w:sz w:val="24"/>
          <w:szCs w:val="24"/>
        </w:rPr>
        <w:t xml:space="preserve">g </w:t>
      </w:r>
      <w:r w:rsidR="00055B68" w:rsidRPr="00664743">
        <w:rPr>
          <w:rFonts w:ascii="Arial" w:hAnsi="Arial" w:cs="Arial"/>
          <w:sz w:val="24"/>
          <w:szCs w:val="24"/>
        </w:rPr>
        <w:t xml:space="preserve">flw RHS field. In </w:t>
      </w:r>
      <w:r w:rsidR="001C169F">
        <w:rPr>
          <w:rFonts w:ascii="Arial" w:hAnsi="Arial" w:cs="Arial"/>
          <w:sz w:val="24"/>
          <w:szCs w:val="24"/>
        </w:rPr>
        <w:t>20</w:t>
      </w:r>
      <w:r w:rsidR="00055B68" w:rsidRPr="00664743">
        <w:rPr>
          <w:rFonts w:ascii="Arial" w:hAnsi="Arial" w:cs="Arial"/>
          <w:sz w:val="24"/>
          <w:szCs w:val="24"/>
        </w:rPr>
        <w:t xml:space="preserve">0y </w:t>
      </w:r>
      <w:r w:rsidR="00E503BC">
        <w:rPr>
          <w:rFonts w:ascii="Arial" w:hAnsi="Arial" w:cs="Arial"/>
          <w:sz w:val="24"/>
          <w:szCs w:val="24"/>
        </w:rPr>
        <w:t>at K</w:t>
      </w:r>
      <w:r w:rsidR="00CA1CED" w:rsidRPr="00664743">
        <w:rPr>
          <w:rFonts w:ascii="Arial" w:hAnsi="Arial" w:cs="Arial"/>
          <w:sz w:val="24"/>
          <w:szCs w:val="24"/>
        </w:rPr>
        <w:t>g</w:t>
      </w:r>
      <w:r w:rsidR="00055B68" w:rsidRPr="00664743">
        <w:rPr>
          <w:rFonts w:ascii="Arial" w:hAnsi="Arial" w:cs="Arial"/>
          <w:sz w:val="24"/>
          <w:szCs w:val="24"/>
        </w:rPr>
        <w:t xml:space="preserve"> TR down steps to </w:t>
      </w:r>
      <w:r w:rsidR="00E503BC">
        <w:rPr>
          <w:rFonts w:ascii="Arial" w:hAnsi="Arial" w:cs="Arial"/>
          <w:sz w:val="24"/>
          <w:szCs w:val="24"/>
        </w:rPr>
        <w:t>K</w:t>
      </w:r>
      <w:r w:rsidR="00E503BC" w:rsidRPr="00664743">
        <w:rPr>
          <w:rFonts w:ascii="Arial" w:hAnsi="Arial" w:cs="Arial"/>
          <w:sz w:val="24"/>
          <w:szCs w:val="24"/>
        </w:rPr>
        <w:t xml:space="preserve">g </w:t>
      </w:r>
      <w:r w:rsidR="00055B68" w:rsidRPr="00664743">
        <w:rPr>
          <w:rFonts w:ascii="Arial" w:hAnsi="Arial" w:cs="Arial"/>
          <w:sz w:val="24"/>
          <w:szCs w:val="24"/>
        </w:rPr>
        <w:t xml:space="preserve">&amp; TL on fp. </w:t>
      </w:r>
      <w:r w:rsidR="003A4B62" w:rsidRPr="00664743">
        <w:rPr>
          <w:rFonts w:ascii="Arial" w:hAnsi="Arial" w:cs="Arial"/>
          <w:b/>
          <w:bCs/>
          <w:color w:val="00B050"/>
          <w:sz w:val="24"/>
          <w:szCs w:val="24"/>
        </w:rPr>
        <w:t>(Virtual self</w:t>
      </w:r>
      <w:r w:rsidR="00322A64">
        <w:rPr>
          <w:rFonts w:ascii="Arial" w:hAnsi="Arial" w:cs="Arial"/>
          <w:b/>
          <w:bCs/>
          <w:color w:val="00B050"/>
          <w:sz w:val="24"/>
          <w:szCs w:val="24"/>
        </w:rPr>
        <w:t>-</w:t>
      </w:r>
      <w:r w:rsidR="003A4B62" w:rsidRPr="00664743">
        <w:rPr>
          <w:rFonts w:ascii="Arial" w:hAnsi="Arial" w:cs="Arial"/>
          <w:b/>
          <w:bCs/>
          <w:color w:val="00B050"/>
          <w:sz w:val="24"/>
          <w:szCs w:val="24"/>
        </w:rPr>
        <w:t>clip)</w:t>
      </w:r>
    </w:p>
    <w:p w14:paraId="4C3C89DC" w14:textId="5ABB3A6F" w:rsidR="00096092" w:rsidRDefault="00937718" w:rsidP="00C218B9">
      <w:pPr>
        <w:rPr>
          <w:rFonts w:ascii="Arial" w:hAnsi="Arial" w:cs="Arial"/>
          <w:color w:val="0070C0"/>
          <w:sz w:val="24"/>
          <w:szCs w:val="24"/>
        </w:rPr>
      </w:pPr>
      <w:r w:rsidRPr="00664743">
        <w:rPr>
          <w:rFonts w:ascii="Arial" w:hAnsi="Arial" w:cs="Arial"/>
          <w:color w:val="0070C0"/>
          <w:sz w:val="24"/>
          <w:szCs w:val="24"/>
        </w:rPr>
        <w:t xml:space="preserve">TQ566597 </w:t>
      </w:r>
      <w:r w:rsidR="009D5EDC">
        <w:rPr>
          <w:rFonts w:ascii="Arial" w:hAnsi="Arial" w:cs="Arial"/>
          <w:color w:val="0070C0"/>
          <w:sz w:val="24"/>
          <w:szCs w:val="24"/>
        </w:rPr>
        <w:t>90.6</w:t>
      </w:r>
      <w:r w:rsidR="009218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29BF3EA9" w14:textId="3DBB0F08"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28D3B52F" w14:textId="5C31CCBB" w:rsidR="00937718" w:rsidRPr="00664743" w:rsidRDefault="00FC61A7" w:rsidP="00C218B9">
      <w:pPr>
        <w:rPr>
          <w:rFonts w:ascii="Arial" w:hAnsi="Arial" w:cs="Arial"/>
          <w:sz w:val="24"/>
          <w:szCs w:val="24"/>
        </w:rPr>
      </w:pPr>
      <w:r w:rsidRPr="00664743">
        <w:rPr>
          <w:rFonts w:ascii="Arial" w:hAnsi="Arial" w:cs="Arial"/>
          <w:sz w:val="24"/>
          <w:szCs w:val="24"/>
        </w:rPr>
        <w:t xml:space="preserve">13.2 </w:t>
      </w:r>
      <w:r w:rsidR="00055B68" w:rsidRPr="00664743">
        <w:rPr>
          <w:rFonts w:ascii="Arial" w:hAnsi="Arial" w:cs="Arial"/>
          <w:sz w:val="24"/>
          <w:szCs w:val="24"/>
        </w:rPr>
        <w:t>At rd TL.</w:t>
      </w:r>
      <w:r w:rsidR="00101BA1" w:rsidRPr="00664743">
        <w:rPr>
          <w:rFonts w:ascii="Arial" w:hAnsi="Arial" w:cs="Arial"/>
          <w:sz w:val="24"/>
          <w:szCs w:val="24"/>
        </w:rPr>
        <w:t xml:space="preserve"> </w:t>
      </w:r>
      <w:r w:rsidR="00055B68" w:rsidRPr="00664743">
        <w:rPr>
          <w:rFonts w:ascii="Arial" w:hAnsi="Arial" w:cs="Arial"/>
          <w:sz w:val="24"/>
          <w:szCs w:val="24"/>
        </w:rPr>
        <w:t xml:space="preserve">In 140y </w:t>
      </w:r>
      <w:r w:rsidR="00DE25CF">
        <w:rPr>
          <w:rFonts w:ascii="Arial" w:hAnsi="Arial" w:cs="Arial"/>
          <w:sz w:val="24"/>
          <w:szCs w:val="24"/>
        </w:rPr>
        <w:t xml:space="preserve">before green railings </w:t>
      </w:r>
      <w:r w:rsidR="00055B68" w:rsidRPr="00664743">
        <w:rPr>
          <w:rFonts w:ascii="Arial" w:hAnsi="Arial" w:cs="Arial"/>
          <w:sz w:val="24"/>
          <w:szCs w:val="24"/>
        </w:rPr>
        <w:t>TR thru squeeze gate &amp; past farmyard</w:t>
      </w:r>
      <w:r w:rsidR="000025C3">
        <w:rPr>
          <w:rFonts w:ascii="Arial" w:hAnsi="Arial" w:cs="Arial"/>
          <w:sz w:val="24"/>
          <w:szCs w:val="24"/>
        </w:rPr>
        <w:t xml:space="preserve"> keeping R</w:t>
      </w:r>
      <w:r w:rsidR="00055B68" w:rsidRPr="00664743">
        <w:rPr>
          <w:rFonts w:ascii="Arial" w:hAnsi="Arial" w:cs="Arial"/>
          <w:sz w:val="24"/>
          <w:szCs w:val="24"/>
        </w:rPr>
        <w:t>.</w:t>
      </w:r>
      <w:r w:rsidR="00101BA1" w:rsidRPr="00664743">
        <w:rPr>
          <w:rFonts w:ascii="Arial" w:hAnsi="Arial" w:cs="Arial"/>
          <w:sz w:val="24"/>
          <w:szCs w:val="24"/>
        </w:rPr>
        <w:t xml:space="preserve"> </w:t>
      </w:r>
      <w:r w:rsidR="00055B68" w:rsidRPr="00664743">
        <w:rPr>
          <w:rFonts w:ascii="Arial" w:hAnsi="Arial" w:cs="Arial"/>
          <w:sz w:val="24"/>
          <w:szCs w:val="24"/>
        </w:rPr>
        <w:t xml:space="preserve">Cont on tk to </w:t>
      </w:r>
      <w:r w:rsidR="00B1673B">
        <w:rPr>
          <w:rFonts w:ascii="Arial" w:hAnsi="Arial" w:cs="Arial"/>
          <w:sz w:val="24"/>
          <w:szCs w:val="24"/>
        </w:rPr>
        <w:t>K</w:t>
      </w:r>
      <w:r w:rsidR="00B1673B" w:rsidRPr="00664743">
        <w:rPr>
          <w:rFonts w:ascii="Arial" w:hAnsi="Arial" w:cs="Arial"/>
          <w:sz w:val="24"/>
          <w:szCs w:val="24"/>
        </w:rPr>
        <w:t>g</w:t>
      </w:r>
      <w:r w:rsidR="00055B68" w:rsidRPr="00664743">
        <w:rPr>
          <w:rFonts w:ascii="Arial" w:hAnsi="Arial" w:cs="Arial"/>
          <w:sz w:val="24"/>
          <w:szCs w:val="24"/>
        </w:rPr>
        <w:t>.</w:t>
      </w:r>
      <w:r w:rsidR="00101BA1" w:rsidRPr="00664743">
        <w:rPr>
          <w:rFonts w:ascii="Arial" w:hAnsi="Arial" w:cs="Arial"/>
          <w:sz w:val="24"/>
          <w:szCs w:val="24"/>
        </w:rPr>
        <w:t xml:space="preserve"> </w:t>
      </w:r>
      <w:r w:rsidR="00055B68" w:rsidRPr="00664743">
        <w:rPr>
          <w:rFonts w:ascii="Arial" w:hAnsi="Arial" w:cs="Arial"/>
          <w:sz w:val="24"/>
          <w:szCs w:val="24"/>
        </w:rPr>
        <w:t xml:space="preserve">B slight L x field to </w:t>
      </w:r>
      <w:r w:rsidR="00DE25CF">
        <w:rPr>
          <w:rFonts w:ascii="Arial" w:hAnsi="Arial" w:cs="Arial"/>
          <w:sz w:val="24"/>
          <w:szCs w:val="24"/>
        </w:rPr>
        <w:t>K</w:t>
      </w:r>
      <w:r w:rsidR="00DE25CF" w:rsidRPr="00664743">
        <w:rPr>
          <w:rFonts w:ascii="Arial" w:hAnsi="Arial" w:cs="Arial"/>
          <w:sz w:val="24"/>
          <w:szCs w:val="24"/>
        </w:rPr>
        <w:t xml:space="preserve">g </w:t>
      </w:r>
      <w:r w:rsidR="00055B68" w:rsidRPr="00664743">
        <w:rPr>
          <w:rFonts w:ascii="Arial" w:hAnsi="Arial" w:cs="Arial"/>
          <w:sz w:val="24"/>
          <w:szCs w:val="24"/>
        </w:rPr>
        <w:t xml:space="preserve">in far L cnr. Flw LHS field to </w:t>
      </w:r>
      <w:r w:rsidR="00780DA5">
        <w:rPr>
          <w:rFonts w:ascii="Arial" w:hAnsi="Arial" w:cs="Arial"/>
          <w:sz w:val="24"/>
          <w:szCs w:val="24"/>
        </w:rPr>
        <w:t>K</w:t>
      </w:r>
      <w:r w:rsidR="00055B68" w:rsidRPr="00664743">
        <w:rPr>
          <w:rFonts w:ascii="Arial" w:hAnsi="Arial" w:cs="Arial"/>
          <w:sz w:val="24"/>
          <w:szCs w:val="24"/>
        </w:rPr>
        <w:t>g in cnr. Flw fp thru wood</w:t>
      </w:r>
      <w:r w:rsidR="00DE25CF">
        <w:rPr>
          <w:rFonts w:ascii="Arial" w:hAnsi="Arial" w:cs="Arial"/>
          <w:sz w:val="24"/>
          <w:szCs w:val="24"/>
        </w:rPr>
        <w:t xml:space="preserve"> for 230y</w:t>
      </w:r>
      <w:r w:rsidR="00055B68" w:rsidRPr="00664743">
        <w:rPr>
          <w:rFonts w:ascii="Arial" w:hAnsi="Arial" w:cs="Arial"/>
          <w:sz w:val="24"/>
          <w:szCs w:val="24"/>
        </w:rPr>
        <w:t>.</w:t>
      </w:r>
      <w:r w:rsidR="00E55C47" w:rsidRPr="00664743">
        <w:rPr>
          <w:rFonts w:ascii="Arial" w:hAnsi="Arial" w:cs="Arial"/>
          <w:sz w:val="24"/>
          <w:szCs w:val="24"/>
        </w:rPr>
        <w:t xml:space="preserve"> </w:t>
      </w:r>
      <w:r w:rsidR="00055B68" w:rsidRPr="00664743">
        <w:rPr>
          <w:rFonts w:ascii="Arial" w:hAnsi="Arial" w:cs="Arial"/>
          <w:sz w:val="24"/>
          <w:szCs w:val="24"/>
        </w:rPr>
        <w:t>At field flw LHS</w:t>
      </w:r>
      <w:r w:rsidR="00DE25CF">
        <w:rPr>
          <w:rFonts w:ascii="Arial" w:hAnsi="Arial" w:cs="Arial"/>
          <w:sz w:val="24"/>
          <w:szCs w:val="24"/>
        </w:rPr>
        <w:t xml:space="preserve"> for 240y</w:t>
      </w:r>
      <w:r w:rsidR="00055B68" w:rsidRPr="00664743">
        <w:rPr>
          <w:rFonts w:ascii="Arial" w:hAnsi="Arial" w:cs="Arial"/>
          <w:sz w:val="24"/>
          <w:szCs w:val="24"/>
        </w:rPr>
        <w:t>. In cn</w:t>
      </w:r>
      <w:r w:rsidR="005E4E4F" w:rsidRPr="00664743">
        <w:rPr>
          <w:rFonts w:ascii="Arial" w:hAnsi="Arial" w:cs="Arial"/>
          <w:sz w:val="24"/>
          <w:szCs w:val="24"/>
        </w:rPr>
        <w:t>r</w:t>
      </w:r>
      <w:r w:rsidR="00055B68" w:rsidRPr="00664743">
        <w:rPr>
          <w:rFonts w:ascii="Arial" w:hAnsi="Arial" w:cs="Arial"/>
          <w:sz w:val="24"/>
          <w:szCs w:val="24"/>
        </w:rPr>
        <w:t xml:space="preserve"> exit on tk &amp; in 20y BR into field. Flw </w:t>
      </w:r>
      <w:r w:rsidR="004976AF" w:rsidRPr="00664743">
        <w:rPr>
          <w:rFonts w:ascii="Arial" w:hAnsi="Arial" w:cs="Arial"/>
          <w:sz w:val="24"/>
          <w:szCs w:val="24"/>
        </w:rPr>
        <w:t>L</w:t>
      </w:r>
      <w:r w:rsidR="00055B68" w:rsidRPr="00664743">
        <w:rPr>
          <w:rFonts w:ascii="Arial" w:hAnsi="Arial" w:cs="Arial"/>
          <w:sz w:val="24"/>
          <w:szCs w:val="24"/>
        </w:rPr>
        <w:t>HS. In cnr exit on tk &amp; at wmp (NDW) BR on fp</w:t>
      </w:r>
      <w:r w:rsidR="00901059">
        <w:rPr>
          <w:rFonts w:ascii="Arial" w:hAnsi="Arial" w:cs="Arial"/>
          <w:sz w:val="24"/>
          <w:szCs w:val="24"/>
        </w:rPr>
        <w:t xml:space="preserve"> to shortly join</w:t>
      </w:r>
      <w:r w:rsidR="00055B68" w:rsidRPr="00664743">
        <w:rPr>
          <w:rFonts w:ascii="Arial" w:hAnsi="Arial" w:cs="Arial"/>
          <w:sz w:val="24"/>
          <w:szCs w:val="24"/>
        </w:rPr>
        <w:t xml:space="preserve"> fence on L then thru wood</w:t>
      </w:r>
      <w:r w:rsidR="00901059">
        <w:rPr>
          <w:rFonts w:ascii="Arial" w:hAnsi="Arial" w:cs="Arial"/>
          <w:sz w:val="24"/>
          <w:szCs w:val="24"/>
        </w:rPr>
        <w:t xml:space="preserve"> for </w:t>
      </w:r>
      <w:r w:rsidR="001C169F">
        <w:rPr>
          <w:rFonts w:ascii="Arial" w:hAnsi="Arial" w:cs="Arial"/>
          <w:sz w:val="24"/>
          <w:szCs w:val="24"/>
        </w:rPr>
        <w:t>34</w:t>
      </w:r>
      <w:r w:rsidR="00901059">
        <w:rPr>
          <w:rFonts w:ascii="Arial" w:hAnsi="Arial" w:cs="Arial"/>
          <w:sz w:val="24"/>
          <w:szCs w:val="24"/>
        </w:rPr>
        <w:t>0y</w:t>
      </w:r>
      <w:r w:rsidR="00055B68" w:rsidRPr="00664743">
        <w:rPr>
          <w:rFonts w:ascii="Arial" w:hAnsi="Arial" w:cs="Arial"/>
          <w:sz w:val="24"/>
          <w:szCs w:val="24"/>
        </w:rPr>
        <w:t>. At rd TR. In 30y at fpost (NDW) TL down steps</w:t>
      </w:r>
      <w:r w:rsidR="00C35FAC" w:rsidRPr="00664743">
        <w:rPr>
          <w:rFonts w:ascii="Arial" w:hAnsi="Arial" w:cs="Arial"/>
          <w:sz w:val="24"/>
          <w:szCs w:val="24"/>
        </w:rPr>
        <w:t>.</w:t>
      </w:r>
      <w:r w:rsidR="00055B68" w:rsidRPr="00664743">
        <w:rPr>
          <w:rFonts w:ascii="Arial" w:hAnsi="Arial" w:cs="Arial"/>
          <w:sz w:val="24"/>
          <w:szCs w:val="24"/>
        </w:rPr>
        <w:t xml:space="preserve"> At field steeply down</w:t>
      </w:r>
      <w:r w:rsidR="00E55C47" w:rsidRPr="00664743">
        <w:rPr>
          <w:rFonts w:ascii="Arial" w:hAnsi="Arial" w:cs="Arial"/>
          <w:sz w:val="24"/>
          <w:szCs w:val="24"/>
        </w:rPr>
        <w:t xml:space="preserve"> </w:t>
      </w:r>
      <w:r w:rsidR="00055B68" w:rsidRPr="00664743">
        <w:rPr>
          <w:rFonts w:ascii="Arial" w:hAnsi="Arial" w:cs="Arial"/>
          <w:sz w:val="24"/>
          <w:szCs w:val="24"/>
        </w:rPr>
        <w:t xml:space="preserve">(140°) to </w:t>
      </w:r>
      <w:r w:rsidR="00901059">
        <w:rPr>
          <w:rFonts w:ascii="Arial" w:hAnsi="Arial" w:cs="Arial"/>
          <w:sz w:val="24"/>
          <w:szCs w:val="24"/>
        </w:rPr>
        <w:t>K</w:t>
      </w:r>
      <w:r w:rsidR="00901059" w:rsidRPr="00664743">
        <w:rPr>
          <w:rFonts w:ascii="Arial" w:hAnsi="Arial" w:cs="Arial"/>
          <w:sz w:val="24"/>
          <w:szCs w:val="24"/>
        </w:rPr>
        <w:t>g</w:t>
      </w:r>
      <w:r w:rsidR="00055B68" w:rsidRPr="00664743">
        <w:rPr>
          <w:rFonts w:ascii="Arial" w:hAnsi="Arial" w:cs="Arial"/>
          <w:sz w:val="24"/>
          <w:szCs w:val="24"/>
        </w:rPr>
        <w:t xml:space="preserve">.  X field (170°) to </w:t>
      </w:r>
      <w:r w:rsidR="001A7207" w:rsidRPr="00664743">
        <w:rPr>
          <w:rFonts w:ascii="Arial" w:hAnsi="Arial" w:cs="Arial"/>
          <w:sz w:val="24"/>
          <w:szCs w:val="24"/>
        </w:rPr>
        <w:t>metal barrier</w:t>
      </w:r>
      <w:r w:rsidR="00055B68" w:rsidRPr="00664743">
        <w:rPr>
          <w:rFonts w:ascii="Arial" w:hAnsi="Arial" w:cs="Arial"/>
          <w:sz w:val="24"/>
          <w:szCs w:val="24"/>
        </w:rPr>
        <w:t>. TL on tk.</w:t>
      </w:r>
      <w:r w:rsidR="00E55C47" w:rsidRPr="00664743">
        <w:rPr>
          <w:rFonts w:ascii="Arial" w:hAnsi="Arial" w:cs="Arial"/>
          <w:sz w:val="24"/>
          <w:szCs w:val="24"/>
        </w:rPr>
        <w:t xml:space="preserve"> </w:t>
      </w:r>
    </w:p>
    <w:p w14:paraId="0D47B415" w14:textId="23B30E67" w:rsidR="00096092" w:rsidRDefault="00937718" w:rsidP="00C218B9">
      <w:pPr>
        <w:rPr>
          <w:rFonts w:ascii="Arial" w:hAnsi="Arial" w:cs="Arial"/>
          <w:color w:val="0070C0"/>
          <w:sz w:val="24"/>
          <w:szCs w:val="24"/>
        </w:rPr>
      </w:pPr>
      <w:r w:rsidRPr="00664743">
        <w:rPr>
          <w:rFonts w:ascii="Arial" w:hAnsi="Arial" w:cs="Arial"/>
          <w:color w:val="0070C0"/>
          <w:sz w:val="24"/>
          <w:szCs w:val="24"/>
        </w:rPr>
        <w:t xml:space="preserve">TQ593595 </w:t>
      </w:r>
      <w:r w:rsidR="001E0376" w:rsidRPr="00664743">
        <w:rPr>
          <w:rFonts w:ascii="Arial" w:hAnsi="Arial" w:cs="Arial"/>
          <w:color w:val="0070C0"/>
          <w:sz w:val="24"/>
          <w:szCs w:val="24"/>
        </w:rPr>
        <w:t>9</w:t>
      </w:r>
      <w:r w:rsidR="009D5EDC">
        <w:rPr>
          <w:rFonts w:ascii="Arial" w:hAnsi="Arial" w:cs="Arial"/>
          <w:color w:val="0070C0"/>
          <w:sz w:val="24"/>
          <w:szCs w:val="24"/>
        </w:rPr>
        <w:t>2</w:t>
      </w:r>
      <w:r w:rsidR="00921848" w:rsidRPr="00664743">
        <w:rPr>
          <w:rFonts w:ascii="Arial" w:hAnsi="Arial" w:cs="Arial"/>
          <w:color w:val="0070C0"/>
          <w:sz w:val="24"/>
          <w:szCs w:val="24"/>
        </w:rPr>
        <w:t xml:space="preserve"> </w:t>
      </w:r>
      <w:r w:rsidR="00FC61A7" w:rsidRPr="00664743">
        <w:rPr>
          <w:rFonts w:ascii="Arial" w:hAnsi="Arial" w:cs="Arial"/>
          <w:color w:val="0070C0"/>
          <w:sz w:val="24"/>
          <w:szCs w:val="24"/>
        </w:rPr>
        <w:t>miles</w:t>
      </w:r>
    </w:p>
    <w:p w14:paraId="5CDA931B" w14:textId="4981A299" w:rsidR="00FC61A7" w:rsidRPr="00664743" w:rsidRDefault="00FC61A7" w:rsidP="00C218B9">
      <w:pPr>
        <w:rPr>
          <w:rFonts w:ascii="Arial" w:hAnsi="Arial" w:cs="Arial"/>
          <w:color w:val="0070C0"/>
          <w:sz w:val="24"/>
          <w:szCs w:val="24"/>
        </w:rPr>
      </w:pPr>
      <w:r w:rsidRPr="00664743">
        <w:rPr>
          <w:rFonts w:ascii="Arial" w:hAnsi="Arial" w:cs="Arial"/>
          <w:color w:val="0070C0"/>
          <w:sz w:val="24"/>
          <w:szCs w:val="24"/>
        </w:rPr>
        <w:t xml:space="preserve"> </w:t>
      </w:r>
    </w:p>
    <w:p w14:paraId="484A5424" w14:textId="55279333" w:rsidR="00937718" w:rsidRPr="00664743" w:rsidRDefault="00FC61A7" w:rsidP="00C218B9">
      <w:pPr>
        <w:rPr>
          <w:rFonts w:ascii="Arial" w:hAnsi="Arial" w:cs="Arial"/>
          <w:sz w:val="24"/>
          <w:szCs w:val="24"/>
        </w:rPr>
      </w:pPr>
      <w:r w:rsidRPr="00664743">
        <w:rPr>
          <w:rFonts w:ascii="Arial" w:hAnsi="Arial" w:cs="Arial"/>
          <w:sz w:val="24"/>
          <w:szCs w:val="24"/>
        </w:rPr>
        <w:lastRenderedPageBreak/>
        <w:t xml:space="preserve">13.3 </w:t>
      </w:r>
      <w:r w:rsidR="007B625A" w:rsidRPr="00664743">
        <w:rPr>
          <w:rFonts w:ascii="Arial" w:hAnsi="Arial" w:cs="Arial"/>
          <w:sz w:val="24"/>
          <w:szCs w:val="24"/>
        </w:rPr>
        <w:t>In ⅔mile a</w:t>
      </w:r>
      <w:r w:rsidR="00055B68" w:rsidRPr="00664743">
        <w:rPr>
          <w:rFonts w:ascii="Arial" w:hAnsi="Arial" w:cs="Arial"/>
          <w:sz w:val="24"/>
          <w:szCs w:val="24"/>
        </w:rPr>
        <w:t xml:space="preserve">t rd TL (leaving NDW). </w:t>
      </w:r>
      <w:r w:rsidR="00055B68" w:rsidRPr="00664743">
        <w:rPr>
          <w:rFonts w:ascii="Arial" w:hAnsi="Arial" w:cs="Arial"/>
          <w:color w:val="FF0000"/>
          <w:sz w:val="24"/>
          <w:szCs w:val="24"/>
        </w:rPr>
        <w:t>CARE – fast bicycles &amp; cars – single file on RHS</w:t>
      </w:r>
      <w:r w:rsidR="00055B68" w:rsidRPr="00664743">
        <w:rPr>
          <w:rFonts w:ascii="Arial" w:hAnsi="Arial" w:cs="Arial"/>
          <w:sz w:val="24"/>
          <w:szCs w:val="24"/>
        </w:rPr>
        <w:t>. At hairpin</w:t>
      </w:r>
      <w:r w:rsidR="00F87014">
        <w:rPr>
          <w:rFonts w:ascii="Arial" w:hAnsi="Arial" w:cs="Arial"/>
          <w:sz w:val="24"/>
          <w:szCs w:val="24"/>
        </w:rPr>
        <w:t xml:space="preserve"> </w:t>
      </w:r>
      <w:r w:rsidR="001C169F">
        <w:rPr>
          <w:rFonts w:ascii="Arial" w:hAnsi="Arial" w:cs="Arial"/>
          <w:sz w:val="24"/>
          <w:szCs w:val="24"/>
        </w:rPr>
        <w:t xml:space="preserve">in 150y </w:t>
      </w:r>
      <w:r w:rsidR="00F87014">
        <w:rPr>
          <w:rFonts w:ascii="Arial" w:hAnsi="Arial" w:cs="Arial"/>
          <w:sz w:val="24"/>
          <w:szCs w:val="24"/>
        </w:rPr>
        <w:t>with</w:t>
      </w:r>
      <w:r w:rsidR="00205D49" w:rsidRPr="00664743">
        <w:rPr>
          <w:rFonts w:ascii="Arial" w:hAnsi="Arial" w:cs="Arial"/>
          <w:sz w:val="24"/>
          <w:szCs w:val="24"/>
        </w:rPr>
        <w:t xml:space="preserve"> lmg 10</w:t>
      </w:r>
      <w:r w:rsidR="005568F3" w:rsidRPr="00664743">
        <w:rPr>
          <w:rFonts w:ascii="Arial" w:hAnsi="Arial" w:cs="Arial"/>
          <w:sz w:val="24"/>
          <w:szCs w:val="24"/>
        </w:rPr>
        <w:t>y to L,</w:t>
      </w:r>
      <w:r w:rsidR="00055B68" w:rsidRPr="00664743">
        <w:rPr>
          <w:rFonts w:ascii="Arial" w:hAnsi="Arial" w:cs="Arial"/>
          <w:sz w:val="24"/>
          <w:szCs w:val="24"/>
        </w:rPr>
        <w:t xml:space="preserve"> </w:t>
      </w:r>
      <w:r w:rsidR="00D900E5">
        <w:rPr>
          <w:rFonts w:ascii="Arial" w:hAnsi="Arial" w:cs="Arial"/>
          <w:sz w:val="24"/>
          <w:szCs w:val="24"/>
        </w:rPr>
        <w:t>BR</w:t>
      </w:r>
      <w:r w:rsidR="00055B68" w:rsidRPr="00664743">
        <w:rPr>
          <w:rFonts w:ascii="Arial" w:hAnsi="Arial" w:cs="Arial"/>
          <w:sz w:val="24"/>
          <w:szCs w:val="24"/>
        </w:rPr>
        <w:t xml:space="preserve"> </w:t>
      </w:r>
      <w:r w:rsidR="00D900E5">
        <w:rPr>
          <w:rFonts w:ascii="Arial" w:hAnsi="Arial" w:cs="Arial"/>
          <w:sz w:val="24"/>
          <w:szCs w:val="24"/>
        </w:rPr>
        <w:t>into</w:t>
      </w:r>
      <w:r w:rsidR="00055B68" w:rsidRPr="00664743">
        <w:rPr>
          <w:rFonts w:ascii="Arial" w:hAnsi="Arial" w:cs="Arial"/>
          <w:sz w:val="24"/>
          <w:szCs w:val="24"/>
        </w:rPr>
        <w:t xml:space="preserve"> </w:t>
      </w:r>
      <w:r w:rsidR="00FF504C">
        <w:rPr>
          <w:rFonts w:ascii="Arial" w:hAnsi="Arial" w:cs="Arial"/>
          <w:sz w:val="24"/>
          <w:szCs w:val="24"/>
        </w:rPr>
        <w:t>fp</w:t>
      </w:r>
      <w:r w:rsidR="00C01B98">
        <w:rPr>
          <w:rFonts w:ascii="Arial" w:hAnsi="Arial" w:cs="Arial"/>
          <w:sz w:val="24"/>
          <w:szCs w:val="24"/>
        </w:rPr>
        <w:t xml:space="preserve"> for 540y swinging</w:t>
      </w:r>
      <w:r w:rsidR="000C29F6">
        <w:rPr>
          <w:rFonts w:ascii="Arial" w:hAnsi="Arial" w:cs="Arial"/>
          <w:sz w:val="24"/>
          <w:szCs w:val="24"/>
        </w:rPr>
        <w:t xml:space="preserve"> R</w:t>
      </w:r>
      <w:r w:rsidR="00DC23CA">
        <w:rPr>
          <w:rFonts w:ascii="Arial" w:hAnsi="Arial" w:cs="Arial"/>
          <w:sz w:val="24"/>
          <w:szCs w:val="24"/>
        </w:rPr>
        <w:t xml:space="preserve"> to cont to climb steadily to x </w:t>
      </w:r>
      <w:r w:rsidR="00055B68" w:rsidRPr="00664743">
        <w:rPr>
          <w:rFonts w:ascii="Arial" w:hAnsi="Arial" w:cs="Arial"/>
          <w:sz w:val="24"/>
          <w:szCs w:val="24"/>
        </w:rPr>
        <w:t>M20 bridge</w:t>
      </w:r>
      <w:r w:rsidR="001C169F">
        <w:rPr>
          <w:rFonts w:ascii="Arial" w:hAnsi="Arial" w:cs="Arial"/>
          <w:sz w:val="24"/>
          <w:szCs w:val="24"/>
        </w:rPr>
        <w:t xml:space="preserve"> into field</w:t>
      </w:r>
      <w:r w:rsidR="00055B68" w:rsidRPr="00664743">
        <w:rPr>
          <w:rFonts w:ascii="Arial" w:hAnsi="Arial" w:cs="Arial"/>
          <w:sz w:val="24"/>
          <w:szCs w:val="24"/>
        </w:rPr>
        <w:t xml:space="preserve">. Flw tree line on R </w:t>
      </w:r>
      <w:r w:rsidR="006E5C8C">
        <w:rPr>
          <w:rFonts w:ascii="Arial" w:hAnsi="Arial" w:cs="Arial"/>
          <w:sz w:val="24"/>
          <w:szCs w:val="24"/>
        </w:rPr>
        <w:t xml:space="preserve">for 300y </w:t>
      </w:r>
      <w:r w:rsidR="00055B68" w:rsidRPr="00664743">
        <w:rPr>
          <w:rFonts w:ascii="Arial" w:hAnsi="Arial" w:cs="Arial"/>
          <w:sz w:val="24"/>
          <w:szCs w:val="24"/>
        </w:rPr>
        <w:t>thru field to lmg. Flw</w:t>
      </w:r>
      <w:r w:rsidR="007858DF">
        <w:rPr>
          <w:rFonts w:ascii="Arial" w:hAnsi="Arial" w:cs="Arial"/>
          <w:sz w:val="24"/>
          <w:szCs w:val="24"/>
        </w:rPr>
        <w:t xml:space="preserve"> enc</w:t>
      </w:r>
      <w:r w:rsidR="00055B68" w:rsidRPr="00664743">
        <w:rPr>
          <w:rFonts w:ascii="Arial" w:hAnsi="Arial" w:cs="Arial"/>
          <w:sz w:val="24"/>
          <w:szCs w:val="24"/>
        </w:rPr>
        <w:t xml:space="preserve"> tk to main rd. X</w:t>
      </w:r>
      <w:r w:rsidR="00857692">
        <w:rPr>
          <w:rFonts w:ascii="Arial" w:hAnsi="Arial" w:cs="Arial"/>
          <w:sz w:val="24"/>
          <w:szCs w:val="24"/>
        </w:rPr>
        <w:t xml:space="preserve"> diag L</w:t>
      </w:r>
      <w:r w:rsidR="00055B68" w:rsidRPr="00664743">
        <w:rPr>
          <w:rFonts w:ascii="Arial" w:hAnsi="Arial" w:cs="Arial"/>
          <w:sz w:val="24"/>
          <w:szCs w:val="24"/>
        </w:rPr>
        <w:t xml:space="preserve"> into fp opp. Becomes drive. At rd x to st opp &amp; flw LHS </w:t>
      </w:r>
      <w:r w:rsidR="001C169F">
        <w:rPr>
          <w:rFonts w:ascii="Arial" w:hAnsi="Arial" w:cs="Arial"/>
          <w:sz w:val="24"/>
          <w:szCs w:val="24"/>
        </w:rPr>
        <w:t>field for 300y</w:t>
      </w:r>
      <w:r w:rsidR="00055B68" w:rsidRPr="00664743">
        <w:rPr>
          <w:rFonts w:ascii="Arial" w:hAnsi="Arial" w:cs="Arial"/>
          <w:sz w:val="24"/>
          <w:szCs w:val="24"/>
        </w:rPr>
        <w:t xml:space="preserve"> to smg in cnr.</w:t>
      </w:r>
      <w:r w:rsidR="00152DC9" w:rsidRPr="00664743">
        <w:rPr>
          <w:rFonts w:ascii="Arial" w:hAnsi="Arial" w:cs="Arial"/>
          <w:sz w:val="24"/>
          <w:szCs w:val="24"/>
        </w:rPr>
        <w:t xml:space="preserve"> </w:t>
      </w:r>
      <w:r w:rsidR="00976982">
        <w:rPr>
          <w:rFonts w:ascii="Arial" w:hAnsi="Arial" w:cs="Arial"/>
          <w:sz w:val="24"/>
          <w:szCs w:val="24"/>
        </w:rPr>
        <w:t>B</w:t>
      </w:r>
      <w:r w:rsidR="004566AA">
        <w:rPr>
          <w:rFonts w:ascii="Arial" w:hAnsi="Arial" w:cs="Arial"/>
          <w:sz w:val="24"/>
          <w:szCs w:val="24"/>
        </w:rPr>
        <w:t>L</w:t>
      </w:r>
      <w:r w:rsidR="00976982">
        <w:rPr>
          <w:rFonts w:ascii="Arial" w:hAnsi="Arial" w:cs="Arial"/>
          <w:sz w:val="24"/>
          <w:szCs w:val="24"/>
        </w:rPr>
        <w:t xml:space="preserve"> to</w:t>
      </w:r>
      <w:r w:rsidR="004566AA">
        <w:rPr>
          <w:rFonts w:ascii="Arial" w:hAnsi="Arial" w:cs="Arial"/>
          <w:sz w:val="24"/>
          <w:szCs w:val="24"/>
        </w:rPr>
        <w:t xml:space="preserve"> c</w:t>
      </w:r>
      <w:r w:rsidR="00055B68" w:rsidRPr="00664743">
        <w:rPr>
          <w:rFonts w:ascii="Arial" w:hAnsi="Arial" w:cs="Arial"/>
          <w:sz w:val="24"/>
          <w:szCs w:val="24"/>
        </w:rPr>
        <w:t>ont on caravan park drive</w:t>
      </w:r>
      <w:r w:rsidR="006E5C8C">
        <w:rPr>
          <w:rFonts w:ascii="Arial" w:hAnsi="Arial" w:cs="Arial"/>
          <w:sz w:val="24"/>
          <w:szCs w:val="24"/>
        </w:rPr>
        <w:t xml:space="preserve"> past low brick wall</w:t>
      </w:r>
      <w:r w:rsidR="00055B68" w:rsidRPr="00664743">
        <w:rPr>
          <w:rFonts w:ascii="Arial" w:hAnsi="Arial" w:cs="Arial"/>
          <w:sz w:val="24"/>
          <w:szCs w:val="24"/>
        </w:rPr>
        <w:t xml:space="preserve">. </w:t>
      </w:r>
      <w:r w:rsidR="00725E58">
        <w:rPr>
          <w:rFonts w:ascii="Arial" w:hAnsi="Arial" w:cs="Arial"/>
          <w:sz w:val="24"/>
          <w:szCs w:val="24"/>
        </w:rPr>
        <w:t xml:space="preserve">In 200y </w:t>
      </w:r>
      <w:r w:rsidR="00231E28">
        <w:rPr>
          <w:rFonts w:ascii="Arial" w:hAnsi="Arial" w:cs="Arial"/>
          <w:sz w:val="24"/>
          <w:szCs w:val="24"/>
        </w:rPr>
        <w:t>w</w:t>
      </w:r>
      <w:r w:rsidR="00055B68" w:rsidRPr="00664743">
        <w:rPr>
          <w:rFonts w:ascii="Arial" w:hAnsi="Arial" w:cs="Arial"/>
          <w:sz w:val="24"/>
          <w:szCs w:val="24"/>
        </w:rPr>
        <w:t xml:space="preserve">hen drive TRs </w:t>
      </w:r>
      <w:r w:rsidR="00C77907" w:rsidRPr="00664743">
        <w:rPr>
          <w:rFonts w:ascii="Arial" w:hAnsi="Arial" w:cs="Arial"/>
          <w:sz w:val="24"/>
          <w:szCs w:val="24"/>
        </w:rPr>
        <w:t xml:space="preserve">SA on gravel </w:t>
      </w:r>
      <w:r w:rsidR="00316A25">
        <w:rPr>
          <w:rFonts w:ascii="Arial" w:hAnsi="Arial" w:cs="Arial"/>
          <w:sz w:val="24"/>
          <w:szCs w:val="24"/>
        </w:rPr>
        <w:t>fp</w:t>
      </w:r>
      <w:r w:rsidR="0012391C" w:rsidRPr="00664743">
        <w:rPr>
          <w:rFonts w:ascii="Arial" w:hAnsi="Arial" w:cs="Arial"/>
          <w:sz w:val="24"/>
          <w:szCs w:val="24"/>
        </w:rPr>
        <w:t xml:space="preserve"> </w:t>
      </w:r>
      <w:r w:rsidR="00132F3B">
        <w:rPr>
          <w:rFonts w:ascii="Arial" w:hAnsi="Arial" w:cs="Arial"/>
          <w:sz w:val="24"/>
          <w:szCs w:val="24"/>
        </w:rPr>
        <w:t>past caravans</w:t>
      </w:r>
      <w:r w:rsidR="003B1C7E">
        <w:rPr>
          <w:rFonts w:ascii="Arial" w:hAnsi="Arial" w:cs="Arial"/>
          <w:sz w:val="24"/>
          <w:szCs w:val="24"/>
        </w:rPr>
        <w:t xml:space="preserve"> &amp; down</w:t>
      </w:r>
      <w:r w:rsidR="00FF0DBB">
        <w:rPr>
          <w:rFonts w:ascii="Arial" w:hAnsi="Arial" w:cs="Arial"/>
          <w:sz w:val="24"/>
          <w:szCs w:val="24"/>
        </w:rPr>
        <w:t xml:space="preserve"> </w:t>
      </w:r>
      <w:r w:rsidR="0012391C" w:rsidRPr="00664743">
        <w:rPr>
          <w:rFonts w:ascii="Arial" w:hAnsi="Arial" w:cs="Arial"/>
          <w:sz w:val="24"/>
          <w:szCs w:val="24"/>
        </w:rPr>
        <w:t xml:space="preserve">to </w:t>
      </w:r>
      <w:r w:rsidR="00055B68" w:rsidRPr="00664743">
        <w:rPr>
          <w:rFonts w:ascii="Arial" w:hAnsi="Arial" w:cs="Arial"/>
          <w:sz w:val="24"/>
          <w:szCs w:val="24"/>
        </w:rPr>
        <w:t>flw fp</w:t>
      </w:r>
      <w:r w:rsidR="00A53ED0">
        <w:rPr>
          <w:rFonts w:ascii="Arial" w:hAnsi="Arial" w:cs="Arial"/>
          <w:sz w:val="24"/>
          <w:szCs w:val="24"/>
        </w:rPr>
        <w:t xml:space="preserve"> </w:t>
      </w:r>
      <w:r w:rsidR="00FC413B">
        <w:rPr>
          <w:rFonts w:ascii="Arial" w:hAnsi="Arial" w:cs="Arial"/>
          <w:sz w:val="24"/>
          <w:szCs w:val="24"/>
        </w:rPr>
        <w:t xml:space="preserve">for </w:t>
      </w:r>
      <w:r w:rsidR="001C169F">
        <w:rPr>
          <w:rFonts w:ascii="Arial" w:hAnsi="Arial" w:cs="Arial"/>
          <w:sz w:val="24"/>
          <w:szCs w:val="24"/>
        </w:rPr>
        <w:t>17</w:t>
      </w:r>
      <w:r w:rsidR="00FC413B">
        <w:rPr>
          <w:rFonts w:ascii="Arial" w:hAnsi="Arial" w:cs="Arial"/>
          <w:sz w:val="24"/>
          <w:szCs w:val="24"/>
        </w:rPr>
        <w:t xml:space="preserve">0y </w:t>
      </w:r>
      <w:r w:rsidR="00A53ED0">
        <w:rPr>
          <w:rFonts w:ascii="Arial" w:hAnsi="Arial" w:cs="Arial"/>
          <w:sz w:val="24"/>
          <w:szCs w:val="24"/>
        </w:rPr>
        <w:t xml:space="preserve">swinging R </w:t>
      </w:r>
      <w:r w:rsidR="00055B68" w:rsidRPr="00664743">
        <w:rPr>
          <w:rFonts w:ascii="Arial" w:hAnsi="Arial" w:cs="Arial"/>
          <w:sz w:val="24"/>
          <w:szCs w:val="24"/>
        </w:rPr>
        <w:t>thru wood</w:t>
      </w:r>
      <w:r w:rsidR="00E805D5">
        <w:rPr>
          <w:rFonts w:ascii="Arial" w:hAnsi="Arial" w:cs="Arial"/>
          <w:sz w:val="24"/>
          <w:szCs w:val="24"/>
        </w:rPr>
        <w:t xml:space="preserve"> </w:t>
      </w:r>
      <w:r w:rsidR="00C80AAF">
        <w:rPr>
          <w:rFonts w:ascii="Arial" w:hAnsi="Arial" w:cs="Arial"/>
          <w:sz w:val="24"/>
          <w:szCs w:val="24"/>
        </w:rPr>
        <w:t>to</w:t>
      </w:r>
      <w:r w:rsidR="00E805D5">
        <w:rPr>
          <w:rFonts w:ascii="Arial" w:hAnsi="Arial" w:cs="Arial"/>
          <w:sz w:val="24"/>
          <w:szCs w:val="24"/>
        </w:rPr>
        <w:t xml:space="preserve"> BL </w:t>
      </w:r>
      <w:r w:rsidR="00D64D11">
        <w:rPr>
          <w:rFonts w:ascii="Arial" w:hAnsi="Arial" w:cs="Arial"/>
          <w:sz w:val="24"/>
          <w:szCs w:val="24"/>
        </w:rPr>
        <w:t>downhill to reach xing fp</w:t>
      </w:r>
      <w:r w:rsidR="00055B68" w:rsidRPr="00664743">
        <w:rPr>
          <w:rFonts w:ascii="Arial" w:hAnsi="Arial" w:cs="Arial"/>
          <w:sz w:val="24"/>
          <w:szCs w:val="24"/>
        </w:rPr>
        <w:t>. TL to st. X field (30°)</w:t>
      </w:r>
      <w:r w:rsidR="00536B37" w:rsidRPr="00664743">
        <w:rPr>
          <w:rFonts w:ascii="Arial" w:hAnsi="Arial" w:cs="Arial"/>
          <w:sz w:val="24"/>
          <w:szCs w:val="24"/>
        </w:rPr>
        <w:t xml:space="preserve"> </w:t>
      </w:r>
      <w:r w:rsidR="00055B68" w:rsidRPr="00664743">
        <w:rPr>
          <w:rFonts w:ascii="Arial" w:hAnsi="Arial" w:cs="Arial"/>
          <w:sz w:val="24"/>
          <w:szCs w:val="24"/>
        </w:rPr>
        <w:t>to st. Flw RHS</w:t>
      </w:r>
      <w:r w:rsidR="00A34CDA">
        <w:rPr>
          <w:rFonts w:ascii="Arial" w:hAnsi="Arial" w:cs="Arial"/>
          <w:sz w:val="24"/>
          <w:szCs w:val="24"/>
        </w:rPr>
        <w:t xml:space="preserve"> large</w:t>
      </w:r>
      <w:r w:rsidR="00055B68" w:rsidRPr="00664743">
        <w:rPr>
          <w:rFonts w:ascii="Arial" w:hAnsi="Arial" w:cs="Arial"/>
          <w:sz w:val="24"/>
          <w:szCs w:val="24"/>
        </w:rPr>
        <w:t xml:space="preserve"> field</w:t>
      </w:r>
      <w:r w:rsidR="004A296B">
        <w:rPr>
          <w:rFonts w:ascii="Arial" w:hAnsi="Arial" w:cs="Arial"/>
          <w:sz w:val="24"/>
          <w:szCs w:val="24"/>
        </w:rPr>
        <w:t xml:space="preserve"> for 470y into cnr</w:t>
      </w:r>
      <w:r w:rsidR="00052308">
        <w:rPr>
          <w:rFonts w:ascii="Arial" w:hAnsi="Arial" w:cs="Arial"/>
          <w:sz w:val="24"/>
          <w:szCs w:val="24"/>
        </w:rPr>
        <w:t xml:space="preserve"> with</w:t>
      </w:r>
      <w:r w:rsidR="004A296B">
        <w:rPr>
          <w:rFonts w:ascii="Arial" w:hAnsi="Arial" w:cs="Arial"/>
          <w:sz w:val="24"/>
          <w:szCs w:val="24"/>
        </w:rPr>
        <w:t xml:space="preserve"> wmp on R</w:t>
      </w:r>
      <w:r w:rsidR="00055B68" w:rsidRPr="00664743">
        <w:rPr>
          <w:rFonts w:ascii="Arial" w:hAnsi="Arial" w:cs="Arial"/>
          <w:sz w:val="24"/>
          <w:szCs w:val="24"/>
        </w:rPr>
        <w:t xml:space="preserve">. </w:t>
      </w:r>
      <w:r w:rsidR="004A296B">
        <w:rPr>
          <w:rFonts w:ascii="Arial" w:hAnsi="Arial" w:cs="Arial"/>
          <w:sz w:val="24"/>
          <w:szCs w:val="24"/>
        </w:rPr>
        <w:t xml:space="preserve">SA </w:t>
      </w:r>
      <w:r w:rsidR="00052308">
        <w:rPr>
          <w:rFonts w:ascii="Arial" w:hAnsi="Arial" w:cs="Arial"/>
          <w:sz w:val="24"/>
          <w:szCs w:val="24"/>
        </w:rPr>
        <w:t xml:space="preserve">&amp; around to st </w:t>
      </w:r>
      <w:r w:rsidR="00842EB8">
        <w:rPr>
          <w:rFonts w:ascii="Arial" w:hAnsi="Arial" w:cs="Arial"/>
          <w:sz w:val="24"/>
          <w:szCs w:val="24"/>
        </w:rPr>
        <w:t>in R</w:t>
      </w:r>
      <w:r w:rsidR="00055B68" w:rsidRPr="00664743">
        <w:rPr>
          <w:rFonts w:ascii="Arial" w:hAnsi="Arial" w:cs="Arial"/>
          <w:sz w:val="24"/>
          <w:szCs w:val="24"/>
        </w:rPr>
        <w:t xml:space="preserve"> cnr </w:t>
      </w:r>
      <w:r w:rsidR="00052308">
        <w:rPr>
          <w:rFonts w:ascii="Arial" w:hAnsi="Arial" w:cs="Arial"/>
          <w:sz w:val="24"/>
          <w:szCs w:val="24"/>
        </w:rPr>
        <w:t>after 185y</w:t>
      </w:r>
      <w:r w:rsidR="0099112A">
        <w:rPr>
          <w:rFonts w:ascii="Arial" w:hAnsi="Arial" w:cs="Arial"/>
          <w:sz w:val="24"/>
          <w:szCs w:val="24"/>
        </w:rPr>
        <w:t xml:space="preserve">. </w:t>
      </w:r>
      <w:r w:rsidR="00055B68" w:rsidRPr="00664743">
        <w:rPr>
          <w:rFonts w:ascii="Arial" w:hAnsi="Arial" w:cs="Arial"/>
          <w:sz w:val="24"/>
          <w:szCs w:val="24"/>
        </w:rPr>
        <w:t>Flw fp thru wood</w:t>
      </w:r>
      <w:r w:rsidR="004102E5">
        <w:rPr>
          <w:rFonts w:ascii="Arial" w:hAnsi="Arial" w:cs="Arial"/>
          <w:sz w:val="24"/>
          <w:szCs w:val="24"/>
        </w:rPr>
        <w:t xml:space="preserve"> for </w:t>
      </w:r>
      <w:r w:rsidR="00C80AAF">
        <w:rPr>
          <w:rFonts w:ascii="Arial" w:hAnsi="Arial" w:cs="Arial"/>
          <w:sz w:val="24"/>
          <w:szCs w:val="24"/>
        </w:rPr>
        <w:t>8</w:t>
      </w:r>
      <w:r w:rsidR="004102E5">
        <w:rPr>
          <w:rFonts w:ascii="Arial" w:hAnsi="Arial" w:cs="Arial"/>
          <w:sz w:val="24"/>
          <w:szCs w:val="24"/>
        </w:rPr>
        <w:t xml:space="preserve">5y to </w:t>
      </w:r>
      <w:r w:rsidR="00055B68" w:rsidRPr="00664743">
        <w:rPr>
          <w:rFonts w:ascii="Arial" w:hAnsi="Arial" w:cs="Arial"/>
          <w:sz w:val="24"/>
          <w:szCs w:val="24"/>
        </w:rPr>
        <w:t>x</w:t>
      </w:r>
      <w:r w:rsidR="008F26CE">
        <w:rPr>
          <w:rFonts w:ascii="Arial" w:hAnsi="Arial" w:cs="Arial"/>
          <w:sz w:val="24"/>
          <w:szCs w:val="24"/>
        </w:rPr>
        <w:t>tk</w:t>
      </w:r>
      <w:r w:rsidR="004102E5">
        <w:rPr>
          <w:rFonts w:ascii="Arial" w:hAnsi="Arial" w:cs="Arial"/>
          <w:sz w:val="24"/>
          <w:szCs w:val="24"/>
        </w:rPr>
        <w:t>.</w:t>
      </w:r>
      <w:r w:rsidR="00055B68" w:rsidRPr="00664743">
        <w:rPr>
          <w:rFonts w:ascii="Arial" w:hAnsi="Arial" w:cs="Arial"/>
          <w:sz w:val="24"/>
          <w:szCs w:val="24"/>
        </w:rPr>
        <w:t xml:space="preserve"> SA to s</w:t>
      </w:r>
      <w:r w:rsidR="004D2205" w:rsidRPr="00664743">
        <w:rPr>
          <w:rFonts w:ascii="Arial" w:hAnsi="Arial" w:cs="Arial"/>
          <w:sz w:val="24"/>
          <w:szCs w:val="24"/>
        </w:rPr>
        <w:t>mg</w:t>
      </w:r>
      <w:r w:rsidR="004102E5">
        <w:rPr>
          <w:rFonts w:ascii="Arial" w:hAnsi="Arial" w:cs="Arial"/>
          <w:sz w:val="24"/>
          <w:szCs w:val="24"/>
        </w:rPr>
        <w:t xml:space="preserve"> in 80y</w:t>
      </w:r>
      <w:r w:rsidR="00055B68" w:rsidRPr="00664743">
        <w:rPr>
          <w:rFonts w:ascii="Arial" w:hAnsi="Arial" w:cs="Arial"/>
          <w:sz w:val="24"/>
          <w:szCs w:val="24"/>
        </w:rPr>
        <w:t>. Flw RHS field. In 150y</w:t>
      </w:r>
      <w:r w:rsidR="006004FC">
        <w:rPr>
          <w:rFonts w:ascii="Arial" w:hAnsi="Arial" w:cs="Arial"/>
          <w:sz w:val="24"/>
          <w:szCs w:val="24"/>
        </w:rPr>
        <w:t xml:space="preserve"> BR up to </w:t>
      </w:r>
      <w:r w:rsidR="00055B68" w:rsidRPr="00664743">
        <w:rPr>
          <w:rFonts w:ascii="Arial" w:hAnsi="Arial" w:cs="Arial"/>
          <w:sz w:val="24"/>
          <w:szCs w:val="24"/>
        </w:rPr>
        <w:t>s</w:t>
      </w:r>
      <w:r w:rsidR="0062529D" w:rsidRPr="00664743">
        <w:rPr>
          <w:rFonts w:ascii="Arial" w:hAnsi="Arial" w:cs="Arial"/>
          <w:sz w:val="24"/>
          <w:szCs w:val="24"/>
        </w:rPr>
        <w:t>mg</w:t>
      </w:r>
      <w:r w:rsidR="00784766">
        <w:rPr>
          <w:rFonts w:ascii="Arial" w:hAnsi="Arial" w:cs="Arial"/>
          <w:sz w:val="24"/>
          <w:szCs w:val="24"/>
        </w:rPr>
        <w:t xml:space="preserve">. SA on encl fp with </w:t>
      </w:r>
      <w:r w:rsidR="009634FC" w:rsidRPr="00664743">
        <w:rPr>
          <w:rFonts w:ascii="Arial" w:hAnsi="Arial" w:cs="Arial"/>
          <w:sz w:val="24"/>
          <w:szCs w:val="24"/>
        </w:rPr>
        <w:t>wooden fence on L</w:t>
      </w:r>
      <w:r w:rsidR="00055B68" w:rsidRPr="00664743">
        <w:rPr>
          <w:rFonts w:ascii="Arial" w:hAnsi="Arial" w:cs="Arial"/>
          <w:sz w:val="24"/>
          <w:szCs w:val="24"/>
        </w:rPr>
        <w:t>.</w:t>
      </w:r>
      <w:r w:rsidR="00152DC9" w:rsidRPr="00664743">
        <w:rPr>
          <w:rFonts w:ascii="Arial" w:hAnsi="Arial" w:cs="Arial"/>
          <w:sz w:val="24"/>
          <w:szCs w:val="24"/>
        </w:rPr>
        <w:t xml:space="preserve"> </w:t>
      </w:r>
    </w:p>
    <w:p w14:paraId="668AC10B" w14:textId="6FDFE8CA" w:rsidR="00FC61A7" w:rsidRDefault="00937718" w:rsidP="00C218B9">
      <w:pPr>
        <w:rPr>
          <w:rFonts w:ascii="Arial" w:hAnsi="Arial" w:cs="Arial"/>
          <w:color w:val="0070C0"/>
          <w:sz w:val="24"/>
          <w:szCs w:val="24"/>
        </w:rPr>
      </w:pPr>
      <w:r w:rsidRPr="00664743">
        <w:rPr>
          <w:rFonts w:ascii="Arial" w:hAnsi="Arial" w:cs="Arial"/>
          <w:color w:val="0070C0"/>
          <w:sz w:val="24"/>
          <w:szCs w:val="24"/>
        </w:rPr>
        <w:t xml:space="preserve">TQ606619 </w:t>
      </w:r>
      <w:r w:rsidR="00921848" w:rsidRPr="00664743">
        <w:rPr>
          <w:rFonts w:ascii="Arial" w:hAnsi="Arial" w:cs="Arial"/>
          <w:color w:val="0070C0"/>
          <w:sz w:val="24"/>
          <w:szCs w:val="24"/>
        </w:rPr>
        <w:t>9</w:t>
      </w:r>
      <w:r w:rsidR="009D5EDC">
        <w:rPr>
          <w:rFonts w:ascii="Arial" w:hAnsi="Arial" w:cs="Arial"/>
          <w:color w:val="0070C0"/>
          <w:sz w:val="24"/>
          <w:szCs w:val="24"/>
        </w:rPr>
        <w:t>4.5</w:t>
      </w:r>
      <w:r w:rsidR="00921848" w:rsidRPr="00664743">
        <w:rPr>
          <w:rFonts w:ascii="Arial" w:hAnsi="Arial" w:cs="Arial"/>
          <w:color w:val="0070C0"/>
          <w:sz w:val="24"/>
          <w:szCs w:val="24"/>
        </w:rPr>
        <w:t xml:space="preserve"> </w:t>
      </w:r>
      <w:r w:rsidR="00FC61A7" w:rsidRPr="00664743">
        <w:rPr>
          <w:rFonts w:ascii="Arial" w:hAnsi="Arial" w:cs="Arial"/>
          <w:color w:val="0070C0"/>
          <w:sz w:val="24"/>
          <w:szCs w:val="24"/>
        </w:rPr>
        <w:t xml:space="preserve">miles </w:t>
      </w:r>
    </w:p>
    <w:p w14:paraId="73500571" w14:textId="77777777" w:rsidR="00096092" w:rsidRPr="00664743" w:rsidRDefault="00096092" w:rsidP="00C218B9">
      <w:pPr>
        <w:rPr>
          <w:rFonts w:ascii="Arial" w:hAnsi="Arial" w:cs="Arial"/>
          <w:color w:val="0070C0"/>
          <w:sz w:val="24"/>
          <w:szCs w:val="24"/>
        </w:rPr>
      </w:pPr>
    </w:p>
    <w:p w14:paraId="741CA646" w14:textId="19DBC830" w:rsidR="00FC61A7" w:rsidRPr="00664743" w:rsidRDefault="00FC61A7" w:rsidP="00C218B9">
      <w:pPr>
        <w:rPr>
          <w:rFonts w:ascii="Arial" w:hAnsi="Arial" w:cs="Arial"/>
          <w:sz w:val="24"/>
          <w:szCs w:val="24"/>
        </w:rPr>
      </w:pPr>
      <w:r w:rsidRPr="00664743">
        <w:rPr>
          <w:rFonts w:ascii="Arial" w:hAnsi="Arial" w:cs="Arial"/>
          <w:sz w:val="24"/>
          <w:szCs w:val="24"/>
        </w:rPr>
        <w:t xml:space="preserve">13.4 </w:t>
      </w:r>
      <w:r w:rsidR="00055B68" w:rsidRPr="00664743">
        <w:rPr>
          <w:rFonts w:ascii="Arial" w:hAnsi="Arial" w:cs="Arial"/>
          <w:sz w:val="24"/>
          <w:szCs w:val="24"/>
        </w:rPr>
        <w:t>At rd TL</w:t>
      </w:r>
      <w:r w:rsidR="00784766">
        <w:rPr>
          <w:rFonts w:ascii="Arial" w:hAnsi="Arial" w:cs="Arial"/>
          <w:sz w:val="24"/>
          <w:szCs w:val="24"/>
        </w:rPr>
        <w:t xml:space="preserve"> for 240y</w:t>
      </w:r>
      <w:r w:rsidR="00055B68" w:rsidRPr="00664743">
        <w:rPr>
          <w:rFonts w:ascii="Arial" w:hAnsi="Arial" w:cs="Arial"/>
          <w:sz w:val="24"/>
          <w:szCs w:val="24"/>
        </w:rPr>
        <w:t>.</w:t>
      </w:r>
      <w:r w:rsidR="00152DC9" w:rsidRPr="00664743">
        <w:rPr>
          <w:rFonts w:ascii="Arial" w:hAnsi="Arial" w:cs="Arial"/>
          <w:sz w:val="24"/>
          <w:szCs w:val="24"/>
        </w:rPr>
        <w:t xml:space="preserve"> </w:t>
      </w:r>
      <w:r w:rsidR="00055B68" w:rsidRPr="00664743">
        <w:rPr>
          <w:rFonts w:ascii="Arial" w:hAnsi="Arial" w:cs="Arial"/>
          <w:sz w:val="24"/>
          <w:szCs w:val="24"/>
        </w:rPr>
        <w:t>At Tjcn TR</w:t>
      </w:r>
      <w:r w:rsidR="00FF4FC6">
        <w:rPr>
          <w:rFonts w:ascii="Arial" w:hAnsi="Arial" w:cs="Arial"/>
          <w:sz w:val="24"/>
          <w:szCs w:val="24"/>
        </w:rPr>
        <w:t xml:space="preserve"> downhill</w:t>
      </w:r>
      <w:r w:rsidR="00055B68" w:rsidRPr="00664743">
        <w:rPr>
          <w:rFonts w:ascii="Arial" w:hAnsi="Arial" w:cs="Arial"/>
          <w:sz w:val="24"/>
          <w:szCs w:val="24"/>
        </w:rPr>
        <w:t>. At triangle jcn with war memorial keep L</w:t>
      </w:r>
      <w:r w:rsidR="00C80AAF">
        <w:rPr>
          <w:rFonts w:ascii="Arial" w:hAnsi="Arial" w:cs="Arial"/>
          <w:sz w:val="24"/>
          <w:szCs w:val="24"/>
        </w:rPr>
        <w:t>. X Rd</w:t>
      </w:r>
      <w:r w:rsidR="00055B68" w:rsidRPr="00664743">
        <w:rPr>
          <w:rFonts w:ascii="Arial" w:hAnsi="Arial" w:cs="Arial"/>
          <w:sz w:val="24"/>
          <w:szCs w:val="24"/>
        </w:rPr>
        <w:t xml:space="preserve"> to st opp. Up field</w:t>
      </w:r>
      <w:r w:rsidR="00C80AAF">
        <w:rPr>
          <w:rFonts w:ascii="Arial" w:hAnsi="Arial" w:cs="Arial"/>
          <w:sz w:val="24"/>
          <w:szCs w:val="24"/>
        </w:rPr>
        <w:t xml:space="preserve"> for 175y</w:t>
      </w:r>
      <w:r w:rsidR="00055B68" w:rsidRPr="00664743">
        <w:rPr>
          <w:rFonts w:ascii="Arial" w:hAnsi="Arial" w:cs="Arial"/>
          <w:sz w:val="24"/>
          <w:szCs w:val="24"/>
        </w:rPr>
        <w:t xml:space="preserve"> into </w:t>
      </w:r>
      <w:r w:rsidR="008573D1" w:rsidRPr="00664743">
        <w:rPr>
          <w:rFonts w:ascii="Arial" w:hAnsi="Arial" w:cs="Arial"/>
          <w:sz w:val="24"/>
          <w:szCs w:val="24"/>
        </w:rPr>
        <w:t xml:space="preserve">RH </w:t>
      </w:r>
      <w:r w:rsidR="00055B68" w:rsidRPr="00664743">
        <w:rPr>
          <w:rFonts w:ascii="Arial" w:hAnsi="Arial" w:cs="Arial"/>
          <w:sz w:val="24"/>
          <w:szCs w:val="24"/>
        </w:rPr>
        <w:t xml:space="preserve">cnr &amp; st. </w:t>
      </w:r>
      <w:r w:rsidR="0041521D" w:rsidRPr="00664743">
        <w:rPr>
          <w:rFonts w:ascii="Arial" w:hAnsi="Arial" w:cs="Arial"/>
          <w:sz w:val="24"/>
          <w:szCs w:val="24"/>
        </w:rPr>
        <w:t xml:space="preserve">Up thru trees. </w:t>
      </w:r>
      <w:r w:rsidR="00055B68" w:rsidRPr="00664743">
        <w:rPr>
          <w:rFonts w:ascii="Arial" w:hAnsi="Arial" w:cs="Arial"/>
          <w:sz w:val="24"/>
          <w:szCs w:val="24"/>
        </w:rPr>
        <w:t>X tk diag R into fenced fp</w:t>
      </w:r>
      <w:r w:rsidR="00FF4FC6">
        <w:rPr>
          <w:rFonts w:ascii="Arial" w:hAnsi="Arial" w:cs="Arial"/>
          <w:sz w:val="24"/>
          <w:szCs w:val="24"/>
        </w:rPr>
        <w:t xml:space="preserve"> for 500y</w:t>
      </w:r>
      <w:r w:rsidR="00055B68" w:rsidRPr="00664743">
        <w:rPr>
          <w:rFonts w:ascii="Arial" w:hAnsi="Arial" w:cs="Arial"/>
          <w:sz w:val="24"/>
          <w:szCs w:val="24"/>
        </w:rPr>
        <w:t xml:space="preserve">. At rd x to </w:t>
      </w:r>
      <w:r w:rsidR="006004FC">
        <w:rPr>
          <w:rFonts w:ascii="Arial" w:hAnsi="Arial" w:cs="Arial"/>
          <w:sz w:val="24"/>
          <w:szCs w:val="24"/>
        </w:rPr>
        <w:t>K</w:t>
      </w:r>
      <w:r w:rsidR="006004FC" w:rsidRPr="00664743">
        <w:rPr>
          <w:rFonts w:ascii="Arial" w:hAnsi="Arial" w:cs="Arial"/>
          <w:sz w:val="24"/>
          <w:szCs w:val="24"/>
        </w:rPr>
        <w:t xml:space="preserve">g </w:t>
      </w:r>
      <w:r w:rsidR="00055B68" w:rsidRPr="00664743">
        <w:rPr>
          <w:rFonts w:ascii="Arial" w:hAnsi="Arial" w:cs="Arial"/>
          <w:sz w:val="24"/>
          <w:szCs w:val="24"/>
        </w:rPr>
        <w:t>opp</w:t>
      </w:r>
      <w:r w:rsidR="00832A85" w:rsidRPr="00664743">
        <w:rPr>
          <w:rFonts w:ascii="Arial" w:hAnsi="Arial" w:cs="Arial"/>
          <w:sz w:val="24"/>
          <w:szCs w:val="24"/>
        </w:rPr>
        <w:t>. Flw LHS field</w:t>
      </w:r>
      <w:r w:rsidR="001E3D2D" w:rsidRPr="00664743">
        <w:rPr>
          <w:rFonts w:ascii="Arial" w:hAnsi="Arial" w:cs="Arial"/>
          <w:sz w:val="24"/>
          <w:szCs w:val="24"/>
        </w:rPr>
        <w:t xml:space="preserve"> to smg</w:t>
      </w:r>
      <w:r w:rsidR="00083C0F" w:rsidRPr="00664743">
        <w:rPr>
          <w:rFonts w:ascii="Arial" w:hAnsi="Arial" w:cs="Arial"/>
          <w:sz w:val="24"/>
          <w:szCs w:val="24"/>
        </w:rPr>
        <w:t xml:space="preserve">. </w:t>
      </w:r>
      <w:r w:rsidR="008D0656" w:rsidRPr="00664743">
        <w:rPr>
          <w:rFonts w:ascii="Arial" w:hAnsi="Arial" w:cs="Arial"/>
          <w:sz w:val="24"/>
          <w:szCs w:val="24"/>
        </w:rPr>
        <w:t xml:space="preserve">Flw fence on R to smg ahead. Flw </w:t>
      </w:r>
      <w:r w:rsidR="002420F5" w:rsidRPr="00664743">
        <w:rPr>
          <w:rFonts w:ascii="Arial" w:hAnsi="Arial" w:cs="Arial"/>
          <w:sz w:val="24"/>
          <w:szCs w:val="24"/>
        </w:rPr>
        <w:t xml:space="preserve">fence on </w:t>
      </w:r>
      <w:r w:rsidR="00936AD5" w:rsidRPr="00664743">
        <w:rPr>
          <w:rFonts w:ascii="Arial" w:hAnsi="Arial" w:cs="Arial"/>
          <w:sz w:val="24"/>
          <w:szCs w:val="24"/>
        </w:rPr>
        <w:t>R</w:t>
      </w:r>
      <w:r w:rsidR="002420F5" w:rsidRPr="00664743">
        <w:rPr>
          <w:rFonts w:ascii="Arial" w:hAnsi="Arial" w:cs="Arial"/>
          <w:sz w:val="24"/>
          <w:szCs w:val="24"/>
        </w:rPr>
        <w:t xml:space="preserve"> </w:t>
      </w:r>
      <w:r w:rsidR="007E6E63">
        <w:rPr>
          <w:rFonts w:ascii="Arial" w:hAnsi="Arial" w:cs="Arial"/>
          <w:sz w:val="24"/>
          <w:szCs w:val="24"/>
        </w:rPr>
        <w:t xml:space="preserve">down </w:t>
      </w:r>
      <w:r w:rsidR="002420F5" w:rsidRPr="00664743">
        <w:rPr>
          <w:rFonts w:ascii="Arial" w:hAnsi="Arial" w:cs="Arial"/>
          <w:sz w:val="24"/>
          <w:szCs w:val="24"/>
        </w:rPr>
        <w:t>to xing tk &amp; smg ahead</w:t>
      </w:r>
      <w:r w:rsidR="00055B68" w:rsidRPr="00664743">
        <w:rPr>
          <w:rFonts w:ascii="Arial" w:hAnsi="Arial" w:cs="Arial"/>
          <w:sz w:val="24"/>
          <w:szCs w:val="24"/>
        </w:rPr>
        <w:t xml:space="preserve">. BL x field </w:t>
      </w:r>
      <w:r w:rsidR="00D8031B" w:rsidRPr="00664743">
        <w:rPr>
          <w:rFonts w:ascii="Arial" w:hAnsi="Arial" w:cs="Arial"/>
          <w:sz w:val="24"/>
          <w:szCs w:val="24"/>
        </w:rPr>
        <w:t xml:space="preserve">(60°) </w:t>
      </w:r>
      <w:r w:rsidR="00055B68" w:rsidRPr="00664743">
        <w:rPr>
          <w:rFonts w:ascii="Arial" w:hAnsi="Arial" w:cs="Arial"/>
          <w:sz w:val="24"/>
          <w:szCs w:val="24"/>
        </w:rPr>
        <w:t>to st 20y to R of top L cnr. X field (</w:t>
      </w:r>
      <w:r w:rsidR="00CD2292" w:rsidRPr="00664743">
        <w:rPr>
          <w:rFonts w:ascii="Arial" w:hAnsi="Arial" w:cs="Arial"/>
          <w:sz w:val="24"/>
          <w:szCs w:val="24"/>
        </w:rPr>
        <w:t>7</w:t>
      </w:r>
      <w:r w:rsidR="00055B68" w:rsidRPr="00664743">
        <w:rPr>
          <w:rFonts w:ascii="Arial" w:hAnsi="Arial" w:cs="Arial"/>
          <w:sz w:val="24"/>
          <w:szCs w:val="24"/>
        </w:rPr>
        <w:t xml:space="preserve">0°) to </w:t>
      </w:r>
      <w:r w:rsidR="00780DA5">
        <w:rPr>
          <w:rFonts w:ascii="Arial" w:hAnsi="Arial" w:cs="Arial"/>
          <w:sz w:val="24"/>
          <w:szCs w:val="24"/>
        </w:rPr>
        <w:t>K</w:t>
      </w:r>
      <w:r w:rsidR="004D7621" w:rsidRPr="00664743">
        <w:rPr>
          <w:rFonts w:ascii="Arial" w:hAnsi="Arial" w:cs="Arial"/>
          <w:sz w:val="24"/>
          <w:szCs w:val="24"/>
        </w:rPr>
        <w:t>g</w:t>
      </w:r>
      <w:r w:rsidR="00055B68" w:rsidRPr="00664743">
        <w:rPr>
          <w:rFonts w:ascii="Arial" w:hAnsi="Arial" w:cs="Arial"/>
          <w:sz w:val="24"/>
          <w:szCs w:val="24"/>
        </w:rPr>
        <w:t>. At rd TR</w:t>
      </w:r>
      <w:r w:rsidR="00BC76EE">
        <w:rPr>
          <w:rFonts w:ascii="Arial" w:hAnsi="Arial" w:cs="Arial"/>
          <w:sz w:val="24"/>
          <w:szCs w:val="24"/>
        </w:rPr>
        <w:t xml:space="preserve"> for 460y</w:t>
      </w:r>
      <w:r w:rsidR="003925E2">
        <w:rPr>
          <w:rFonts w:ascii="Arial" w:hAnsi="Arial" w:cs="Arial"/>
          <w:sz w:val="24"/>
          <w:szCs w:val="24"/>
        </w:rPr>
        <w:t xml:space="preserve"> </w:t>
      </w:r>
      <w:r w:rsidR="00C80AAF">
        <w:rPr>
          <w:rFonts w:ascii="Arial" w:hAnsi="Arial" w:cs="Arial"/>
          <w:sz w:val="24"/>
          <w:szCs w:val="24"/>
        </w:rPr>
        <w:t>swinging L</w:t>
      </w:r>
      <w:r w:rsidR="00055B68" w:rsidRPr="00664743">
        <w:rPr>
          <w:rFonts w:ascii="Arial" w:hAnsi="Arial" w:cs="Arial"/>
          <w:sz w:val="24"/>
          <w:szCs w:val="24"/>
        </w:rPr>
        <w:t xml:space="preserve"> &amp; </w:t>
      </w:r>
      <w:r w:rsidR="003925E2" w:rsidRPr="00664743">
        <w:rPr>
          <w:rFonts w:ascii="Arial" w:hAnsi="Arial" w:cs="Arial"/>
          <w:sz w:val="24"/>
          <w:szCs w:val="24"/>
        </w:rPr>
        <w:t>us</w:t>
      </w:r>
      <w:r w:rsidR="003925E2">
        <w:rPr>
          <w:rFonts w:ascii="Arial" w:hAnsi="Arial" w:cs="Arial"/>
          <w:sz w:val="24"/>
          <w:szCs w:val="24"/>
        </w:rPr>
        <w:t>ing</w:t>
      </w:r>
      <w:r w:rsidR="003925E2" w:rsidRPr="00664743">
        <w:rPr>
          <w:rFonts w:ascii="Arial" w:hAnsi="Arial" w:cs="Arial"/>
          <w:sz w:val="24"/>
          <w:szCs w:val="24"/>
        </w:rPr>
        <w:t xml:space="preserve"> </w:t>
      </w:r>
      <w:r w:rsidR="00055B68" w:rsidRPr="00664743">
        <w:rPr>
          <w:rFonts w:ascii="Arial" w:hAnsi="Arial" w:cs="Arial"/>
          <w:sz w:val="24"/>
          <w:szCs w:val="24"/>
        </w:rPr>
        <w:t xml:space="preserve">raised pavement </w:t>
      </w:r>
      <w:r w:rsidR="00C80AAF">
        <w:rPr>
          <w:rFonts w:ascii="Arial" w:hAnsi="Arial" w:cs="Arial"/>
          <w:sz w:val="24"/>
          <w:szCs w:val="24"/>
        </w:rPr>
        <w:t>at</w:t>
      </w:r>
      <w:r w:rsidR="00055B68" w:rsidRPr="00664743">
        <w:rPr>
          <w:rFonts w:ascii="Arial" w:hAnsi="Arial" w:cs="Arial"/>
          <w:sz w:val="24"/>
          <w:szCs w:val="24"/>
        </w:rPr>
        <w:t xml:space="preserve"> houses round RH cnr. At </w:t>
      </w:r>
      <w:r w:rsidR="00C6768D">
        <w:rPr>
          <w:rFonts w:ascii="Arial" w:hAnsi="Arial" w:cs="Arial"/>
          <w:sz w:val="24"/>
          <w:szCs w:val="24"/>
        </w:rPr>
        <w:t xml:space="preserve">rd </w:t>
      </w:r>
      <w:r w:rsidR="00055B68" w:rsidRPr="00664743">
        <w:rPr>
          <w:rFonts w:ascii="Arial" w:hAnsi="Arial" w:cs="Arial"/>
          <w:sz w:val="24"/>
          <w:szCs w:val="24"/>
        </w:rPr>
        <w:t>jcn TL</w:t>
      </w:r>
      <w:r w:rsidR="00C35FAC" w:rsidRPr="00664743">
        <w:rPr>
          <w:rFonts w:ascii="Arial" w:hAnsi="Arial" w:cs="Arial"/>
          <w:sz w:val="24"/>
          <w:szCs w:val="24"/>
        </w:rPr>
        <w:t xml:space="preserve"> to CP on L</w:t>
      </w:r>
      <w:r w:rsidR="00055B68" w:rsidRPr="00664743">
        <w:rPr>
          <w:rFonts w:ascii="Arial" w:hAnsi="Arial" w:cs="Arial"/>
          <w:sz w:val="24"/>
          <w:szCs w:val="24"/>
        </w:rPr>
        <w:t xml:space="preserve">. </w:t>
      </w:r>
    </w:p>
    <w:p w14:paraId="0A23BF1F" w14:textId="1F2F3348" w:rsidR="00C35FAC" w:rsidRDefault="00937718" w:rsidP="00C218B9">
      <w:pPr>
        <w:rPr>
          <w:rFonts w:ascii="Arial" w:hAnsi="Arial" w:cs="Arial"/>
          <w:color w:val="0070C0"/>
          <w:sz w:val="24"/>
          <w:szCs w:val="24"/>
        </w:rPr>
      </w:pPr>
      <w:r w:rsidRPr="00664743">
        <w:rPr>
          <w:rFonts w:ascii="Arial" w:hAnsi="Arial" w:cs="Arial"/>
          <w:color w:val="0070C0"/>
          <w:sz w:val="24"/>
          <w:szCs w:val="24"/>
        </w:rPr>
        <w:t>TQ625629</w:t>
      </w:r>
      <w:r w:rsidR="00FC61A7" w:rsidRPr="00664743">
        <w:rPr>
          <w:rFonts w:ascii="Arial" w:hAnsi="Arial" w:cs="Arial"/>
          <w:color w:val="0070C0"/>
          <w:sz w:val="24"/>
          <w:szCs w:val="24"/>
        </w:rPr>
        <w:t xml:space="preserve"> </w:t>
      </w:r>
      <w:r w:rsidR="00921848" w:rsidRPr="00664743">
        <w:rPr>
          <w:rFonts w:ascii="Arial" w:hAnsi="Arial" w:cs="Arial"/>
          <w:color w:val="0070C0"/>
          <w:sz w:val="24"/>
          <w:szCs w:val="24"/>
        </w:rPr>
        <w:t>9</w:t>
      </w:r>
      <w:r w:rsidR="00F83C47" w:rsidRPr="00664743">
        <w:rPr>
          <w:rFonts w:ascii="Arial" w:hAnsi="Arial" w:cs="Arial"/>
          <w:color w:val="0070C0"/>
          <w:sz w:val="24"/>
          <w:szCs w:val="24"/>
        </w:rPr>
        <w:t>5</w:t>
      </w:r>
      <w:r w:rsidR="00921848" w:rsidRPr="00664743">
        <w:rPr>
          <w:rFonts w:ascii="Arial" w:hAnsi="Arial" w:cs="Arial"/>
          <w:color w:val="0070C0"/>
          <w:sz w:val="24"/>
          <w:szCs w:val="24"/>
        </w:rPr>
        <w:t>.</w:t>
      </w:r>
      <w:r w:rsidR="009D5EDC">
        <w:rPr>
          <w:rFonts w:ascii="Arial" w:hAnsi="Arial" w:cs="Arial"/>
          <w:color w:val="0070C0"/>
          <w:sz w:val="24"/>
          <w:szCs w:val="24"/>
        </w:rPr>
        <w:t>9</w:t>
      </w:r>
      <w:r w:rsidR="00FC61A7" w:rsidRPr="00664743">
        <w:rPr>
          <w:rFonts w:ascii="Arial" w:hAnsi="Arial" w:cs="Arial"/>
          <w:color w:val="0070C0"/>
          <w:sz w:val="24"/>
          <w:szCs w:val="24"/>
        </w:rPr>
        <w:t xml:space="preserve"> miles </w:t>
      </w:r>
    </w:p>
    <w:p w14:paraId="3FB306D3" w14:textId="77777777" w:rsidR="00096092" w:rsidRPr="00664743" w:rsidRDefault="00096092" w:rsidP="00C218B9">
      <w:pPr>
        <w:rPr>
          <w:rFonts w:ascii="Arial" w:hAnsi="Arial" w:cs="Arial"/>
          <w:color w:val="0070C0"/>
          <w:sz w:val="24"/>
          <w:szCs w:val="24"/>
        </w:rPr>
      </w:pPr>
    </w:p>
    <w:p w14:paraId="1867CD20" w14:textId="77777777" w:rsidR="00C35FAC" w:rsidRPr="00EC033D" w:rsidRDefault="00C35FAC" w:rsidP="00C218B9">
      <w:pPr>
        <w:rPr>
          <w:rFonts w:ascii="Arial" w:hAnsi="Arial" w:cs="Arial"/>
          <w:b/>
          <w:sz w:val="32"/>
          <w:szCs w:val="32"/>
        </w:rPr>
      </w:pPr>
      <w:r w:rsidRPr="00EC033D">
        <w:rPr>
          <w:rFonts w:ascii="Arial" w:hAnsi="Arial" w:cs="Arial"/>
          <w:b/>
          <w:sz w:val="32"/>
          <w:szCs w:val="32"/>
        </w:rPr>
        <w:t>HODSOLL STREET VILLAGE HALL</w:t>
      </w:r>
      <w:r w:rsidR="00FC61A7" w:rsidRPr="00EC033D">
        <w:rPr>
          <w:rFonts w:ascii="Arial" w:hAnsi="Arial" w:cs="Arial"/>
          <w:b/>
          <w:sz w:val="32"/>
          <w:szCs w:val="32"/>
        </w:rPr>
        <w:t xml:space="preserve"> CP 13</w:t>
      </w:r>
    </w:p>
    <w:p w14:paraId="6134F554" w14:textId="5D96079A" w:rsidR="00A87FA4" w:rsidRDefault="00EC033D" w:rsidP="00C218B9">
      <w:pPr>
        <w:rPr>
          <w:rFonts w:ascii="Arial" w:hAnsi="Arial" w:cs="Arial"/>
          <w:bCs/>
          <w:sz w:val="24"/>
          <w:szCs w:val="24"/>
        </w:rPr>
      </w:pPr>
      <w:r w:rsidRPr="000D0A1F">
        <w:rPr>
          <w:rFonts w:ascii="Arial" w:hAnsi="Arial" w:cs="Arial"/>
          <w:bCs/>
          <w:sz w:val="24"/>
          <w:szCs w:val="24"/>
        </w:rPr>
        <w:t xml:space="preserve">Opens Sunday </w:t>
      </w:r>
      <w:r w:rsidR="00CE57F7" w:rsidRPr="000D0A1F">
        <w:rPr>
          <w:rFonts w:ascii="Arial" w:hAnsi="Arial" w:cs="Arial"/>
          <w:bCs/>
          <w:sz w:val="24"/>
          <w:szCs w:val="24"/>
        </w:rPr>
        <w:t>09:30 – Closes Monday 07:30</w:t>
      </w:r>
    </w:p>
    <w:p w14:paraId="4C461CD1" w14:textId="77777777" w:rsidR="000D0A1F" w:rsidRPr="000D0A1F" w:rsidRDefault="000D0A1F" w:rsidP="00C218B9">
      <w:pPr>
        <w:rPr>
          <w:rFonts w:ascii="Arial" w:hAnsi="Arial" w:cs="Arial"/>
          <w:bCs/>
          <w:sz w:val="24"/>
          <w:szCs w:val="24"/>
        </w:rPr>
      </w:pPr>
    </w:p>
    <w:p w14:paraId="47B473E7" w14:textId="7A214634" w:rsidR="00937718" w:rsidRPr="00EC033D" w:rsidRDefault="00937718" w:rsidP="00C218B9">
      <w:pPr>
        <w:rPr>
          <w:rFonts w:ascii="Arial" w:hAnsi="Arial" w:cs="Arial"/>
          <w:sz w:val="32"/>
          <w:szCs w:val="32"/>
        </w:rPr>
      </w:pPr>
      <w:r w:rsidRPr="00EC033D">
        <w:rPr>
          <w:rFonts w:ascii="Arial" w:hAnsi="Arial" w:cs="Arial"/>
          <w:b/>
          <w:sz w:val="32"/>
          <w:szCs w:val="32"/>
        </w:rPr>
        <w:t>Leg14</w:t>
      </w:r>
      <w:r w:rsidRPr="00EC033D">
        <w:rPr>
          <w:rFonts w:ascii="Arial" w:hAnsi="Arial" w:cs="Arial"/>
          <w:sz w:val="32"/>
          <w:szCs w:val="32"/>
        </w:rPr>
        <w:t xml:space="preserve"> </w:t>
      </w:r>
      <w:r w:rsidR="009D5EDC">
        <w:rPr>
          <w:rFonts w:ascii="Arial" w:hAnsi="Arial" w:cs="Arial"/>
          <w:sz w:val="32"/>
          <w:szCs w:val="32"/>
        </w:rPr>
        <w:t>5.1</w:t>
      </w:r>
      <w:r w:rsidR="00FC61A7" w:rsidRPr="00EC033D">
        <w:rPr>
          <w:rFonts w:ascii="Arial" w:hAnsi="Arial" w:cs="Arial"/>
          <w:sz w:val="32"/>
          <w:szCs w:val="32"/>
        </w:rPr>
        <w:t xml:space="preserve"> </w:t>
      </w:r>
      <w:r w:rsidRPr="00EC033D">
        <w:rPr>
          <w:rFonts w:ascii="Arial" w:hAnsi="Arial" w:cs="Arial"/>
          <w:sz w:val="32"/>
          <w:szCs w:val="32"/>
        </w:rPr>
        <w:t>miles ascent 305ft</w:t>
      </w:r>
    </w:p>
    <w:p w14:paraId="671EC33D" w14:textId="4E26A1EB" w:rsidR="00096092" w:rsidRPr="00F05A46" w:rsidRDefault="00096092" w:rsidP="00096092">
      <w:pPr>
        <w:rPr>
          <w:rFonts w:ascii="Arial" w:hAnsi="Arial" w:cs="Arial"/>
          <w:sz w:val="24"/>
          <w:szCs w:val="24"/>
        </w:rPr>
      </w:pPr>
      <w:r>
        <w:rPr>
          <w:rFonts w:ascii="Arial" w:hAnsi="Arial" w:cs="Arial"/>
          <w:sz w:val="24"/>
          <w:szCs w:val="24"/>
        </w:rPr>
        <w:t xml:space="preserve">14.1 </w:t>
      </w:r>
      <w:r w:rsidRPr="00F05A46">
        <w:rPr>
          <w:rFonts w:ascii="Arial" w:hAnsi="Arial" w:cs="Arial"/>
          <w:sz w:val="24"/>
          <w:szCs w:val="24"/>
        </w:rPr>
        <w:t xml:space="preserve">From CP TL. In 70y at fpost &amp; kg TR x field (110°) to smg 20y to R of cnr. Flw RHS field to kg in cnr. X rd to kg and TL to flw LHS of 2 flds for 600y via kg to st in cnr. Cont on fp alongside fence to swg. X main rd &amp; TR on pavement. In 240y TL (Newlands Lane). In 600y at jcn BR &amp; in 30yds at fpost TL (Meadow Lane). </w:t>
      </w:r>
      <w:r w:rsidRPr="00F05A46">
        <w:rPr>
          <w:rFonts w:ascii="Arial" w:hAnsi="Arial" w:cs="Arial"/>
          <w:b/>
          <w:bCs/>
          <w:sz w:val="24"/>
          <w:szCs w:val="24"/>
        </w:rPr>
        <w:t xml:space="preserve">(Virtual self-clip) </w:t>
      </w:r>
      <w:r w:rsidRPr="00F05A46">
        <w:rPr>
          <w:rFonts w:ascii="Arial" w:hAnsi="Arial" w:cs="Arial"/>
          <w:sz w:val="24"/>
          <w:szCs w:val="24"/>
        </w:rPr>
        <w:t>In 300y at Tjcn TL. Flw lane for 620y &amp; at fpost on L and 5yds after ‘Three Corners (2011)’ on R, TR up steps. When steps end, cont on path, still enc, to shortly join lane where ahd uphill for 170y. At Tjcn, with fpost ahd, TL on byway.</w:t>
      </w:r>
    </w:p>
    <w:p w14:paraId="2234FB24" w14:textId="6A950D7D" w:rsidR="00096092" w:rsidRDefault="00096092" w:rsidP="00096092">
      <w:pPr>
        <w:rPr>
          <w:rFonts w:ascii="Arial" w:hAnsi="Arial" w:cs="Arial"/>
          <w:color w:val="0070C0"/>
          <w:sz w:val="24"/>
          <w:szCs w:val="24"/>
        </w:rPr>
      </w:pPr>
      <w:r w:rsidRPr="00096092">
        <w:rPr>
          <w:rFonts w:ascii="Arial" w:hAnsi="Arial" w:cs="Arial"/>
          <w:color w:val="0070C0"/>
          <w:sz w:val="24"/>
          <w:szCs w:val="24"/>
        </w:rPr>
        <w:t>TQ 643629 9</w:t>
      </w:r>
      <w:r w:rsidR="009D5EDC">
        <w:rPr>
          <w:rFonts w:ascii="Arial" w:hAnsi="Arial" w:cs="Arial"/>
          <w:color w:val="0070C0"/>
          <w:sz w:val="24"/>
          <w:szCs w:val="24"/>
        </w:rPr>
        <w:t>8</w:t>
      </w:r>
      <w:r w:rsidRPr="00096092">
        <w:rPr>
          <w:rFonts w:ascii="Arial" w:hAnsi="Arial" w:cs="Arial"/>
          <w:color w:val="0070C0"/>
          <w:sz w:val="24"/>
          <w:szCs w:val="24"/>
        </w:rPr>
        <w:t>.</w:t>
      </w:r>
      <w:r w:rsidR="009D5EDC">
        <w:rPr>
          <w:rFonts w:ascii="Arial" w:hAnsi="Arial" w:cs="Arial"/>
          <w:color w:val="0070C0"/>
          <w:sz w:val="24"/>
          <w:szCs w:val="24"/>
        </w:rPr>
        <w:t>2</w:t>
      </w:r>
      <w:r w:rsidRPr="00096092">
        <w:rPr>
          <w:rFonts w:ascii="Arial" w:hAnsi="Arial" w:cs="Arial"/>
          <w:color w:val="0070C0"/>
          <w:sz w:val="24"/>
          <w:szCs w:val="24"/>
        </w:rPr>
        <w:t xml:space="preserve"> miles</w:t>
      </w:r>
    </w:p>
    <w:p w14:paraId="68C4B8DE" w14:textId="77777777" w:rsidR="00096092" w:rsidRPr="00096092" w:rsidRDefault="00096092" w:rsidP="00096092">
      <w:pPr>
        <w:rPr>
          <w:rFonts w:ascii="Arial" w:hAnsi="Arial" w:cs="Arial"/>
          <w:color w:val="0070C0"/>
          <w:sz w:val="24"/>
          <w:szCs w:val="24"/>
        </w:rPr>
      </w:pPr>
    </w:p>
    <w:p w14:paraId="659350D8" w14:textId="77777777" w:rsidR="00096092" w:rsidRPr="00F05A46" w:rsidRDefault="00096092" w:rsidP="00096092">
      <w:pPr>
        <w:rPr>
          <w:rFonts w:ascii="Arial" w:hAnsi="Arial" w:cs="Arial"/>
          <w:sz w:val="24"/>
          <w:szCs w:val="24"/>
        </w:rPr>
      </w:pPr>
      <w:r w:rsidRPr="00F05A46">
        <w:rPr>
          <w:rFonts w:ascii="Arial" w:hAnsi="Arial" w:cs="Arial"/>
          <w:sz w:val="24"/>
          <w:szCs w:val="24"/>
        </w:rPr>
        <w:t>14.2 In 800yds at Tjcn x into bw opp. In ¾mile at LH bend SA to kg. X field to smg &amp; BL to st in cnr. BR on tk for 220y. At rd, FR with green on L. At main rd (A227) BR on opp pavement &amp; flw for 670y to traffic lights (passing Meopham Leisure Centre – main event HQ after 600y). X main road and cont on opp pavement  for 1 mile xing, Meadfield Rd, The Street, Green Lane and Denesway. 140y after Denesway, at ‘recreation ground sign’ (opposite Bartellas), TR on lane (</w:t>
      </w:r>
      <w:r w:rsidRPr="00F05A46">
        <w:rPr>
          <w:rFonts w:ascii="Arial" w:hAnsi="Arial" w:cs="Arial"/>
          <w:b/>
          <w:bCs/>
          <w:sz w:val="24"/>
          <w:szCs w:val="24"/>
        </w:rPr>
        <w:t>after</w:t>
      </w:r>
      <w:r w:rsidRPr="00F05A46">
        <w:rPr>
          <w:rFonts w:ascii="Arial" w:hAnsi="Arial" w:cs="Arial"/>
          <w:sz w:val="24"/>
          <w:szCs w:val="24"/>
        </w:rPr>
        <w:t xml:space="preserve"> the drive to The Haven) &amp; ahead to Scout Hut </w:t>
      </w:r>
    </w:p>
    <w:p w14:paraId="0CE0DF97" w14:textId="21C87D97" w:rsidR="00FF5041" w:rsidRPr="00664743" w:rsidRDefault="00096092" w:rsidP="00096092">
      <w:pPr>
        <w:rPr>
          <w:rFonts w:ascii="Arial" w:hAnsi="Arial" w:cs="Arial"/>
          <w:sz w:val="24"/>
          <w:szCs w:val="24"/>
        </w:rPr>
      </w:pPr>
      <w:r w:rsidRPr="00664743">
        <w:rPr>
          <w:rFonts w:ascii="Arial" w:hAnsi="Arial" w:cs="Arial"/>
          <w:sz w:val="24"/>
          <w:szCs w:val="24"/>
        </w:rPr>
        <w:t xml:space="preserve">&amp; </w:t>
      </w:r>
      <w:r w:rsidRPr="00664743">
        <w:rPr>
          <w:rFonts w:ascii="Arial" w:hAnsi="Arial" w:cs="Arial"/>
          <w:b/>
          <w:sz w:val="24"/>
          <w:szCs w:val="24"/>
        </w:rPr>
        <w:t>FINISH</w:t>
      </w:r>
      <w:r w:rsidRPr="00664743">
        <w:rPr>
          <w:rFonts w:ascii="Arial" w:hAnsi="Arial" w:cs="Arial"/>
          <w:sz w:val="24"/>
          <w:szCs w:val="24"/>
        </w:rPr>
        <w:t xml:space="preserve">. </w:t>
      </w:r>
      <w:r w:rsidRPr="00664743">
        <w:rPr>
          <w:rFonts w:ascii="Arial" w:hAnsi="Arial" w:cs="Arial"/>
          <w:color w:val="0070C0"/>
          <w:sz w:val="24"/>
          <w:szCs w:val="24"/>
        </w:rPr>
        <w:t>10</w:t>
      </w:r>
      <w:r>
        <w:rPr>
          <w:rFonts w:ascii="Arial" w:hAnsi="Arial" w:cs="Arial"/>
          <w:color w:val="0070C0"/>
          <w:sz w:val="24"/>
          <w:szCs w:val="24"/>
        </w:rPr>
        <w:t>1</w:t>
      </w:r>
      <w:r w:rsidRPr="00664743">
        <w:rPr>
          <w:rFonts w:ascii="Arial" w:hAnsi="Arial" w:cs="Arial"/>
          <w:color w:val="0070C0"/>
          <w:sz w:val="24"/>
          <w:szCs w:val="24"/>
        </w:rPr>
        <w:t xml:space="preserve"> miles</w:t>
      </w:r>
    </w:p>
    <w:p w14:paraId="662AE0C7" w14:textId="77777777" w:rsidR="00284AD2" w:rsidRPr="00664743" w:rsidRDefault="00284AD2" w:rsidP="00C218B9">
      <w:pPr>
        <w:rPr>
          <w:rFonts w:ascii="Arial" w:hAnsi="Arial" w:cs="Arial"/>
          <w:sz w:val="24"/>
          <w:szCs w:val="24"/>
        </w:rPr>
      </w:pPr>
    </w:p>
    <w:sectPr w:rsidR="00284AD2" w:rsidRPr="00664743" w:rsidSect="00881BC7">
      <w:headerReference w:type="even" r:id="rId6"/>
      <w:headerReference w:type="default" r:id="rId7"/>
      <w:footerReference w:type="default" r:id="rId8"/>
      <w:headerReference w:type="firs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02CE" w14:textId="77777777" w:rsidR="00F32B18" w:rsidRDefault="00F32B18" w:rsidP="00325EFE">
      <w:pPr>
        <w:spacing w:line="240" w:lineRule="auto"/>
      </w:pPr>
      <w:r>
        <w:separator/>
      </w:r>
    </w:p>
  </w:endnote>
  <w:endnote w:type="continuationSeparator" w:id="0">
    <w:p w14:paraId="6CE86283" w14:textId="77777777" w:rsidR="00F32B18" w:rsidRDefault="00F32B18" w:rsidP="00325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2CC9" w14:textId="01705182" w:rsidR="00325EFE" w:rsidRDefault="0063441D" w:rsidP="0063441D">
    <w:pPr>
      <w:pStyle w:val="Footer"/>
      <w:tabs>
        <w:tab w:val="left" w:pos="7820"/>
      </w:tabs>
    </w:pPr>
    <w:r>
      <w:tab/>
    </w:r>
    <w:sdt>
      <w:sdtPr>
        <w:id w:val="1694727914"/>
        <w:docPartObj>
          <w:docPartGallery w:val="Page Numbers (Bottom of Page)"/>
          <w:docPartUnique/>
        </w:docPartObj>
      </w:sdtPr>
      <w:sdtEndPr>
        <w:rPr>
          <w:noProof/>
        </w:rPr>
      </w:sdtEndPr>
      <w:sdtContent>
        <w:r w:rsidR="00325EFE">
          <w:fldChar w:fldCharType="begin"/>
        </w:r>
        <w:r w:rsidR="00325EFE">
          <w:instrText xml:space="preserve"> PAGE   \* MERGEFORMAT </w:instrText>
        </w:r>
        <w:r w:rsidR="00325EFE">
          <w:fldChar w:fldCharType="separate"/>
        </w:r>
        <w:r w:rsidR="00325EFE">
          <w:rPr>
            <w:noProof/>
          </w:rPr>
          <w:t>2</w:t>
        </w:r>
        <w:r w:rsidR="00325EFE">
          <w:rPr>
            <w:noProof/>
          </w:rPr>
          <w:fldChar w:fldCharType="end"/>
        </w:r>
      </w:sdtContent>
    </w:sdt>
    <w:r>
      <w:rPr>
        <w:noProof/>
      </w:rPr>
      <w:tab/>
      <w:t>2</w:t>
    </w:r>
    <w:ins w:id="44" w:author="stephanie le men" w:date="2026-04-25T10:55:00Z" w16du:dateUtc="2026-04-25T09:55:00Z">
      <w:r w:rsidR="00A449E6">
        <w:rPr>
          <w:noProof/>
        </w:rPr>
        <w:t>5</w:t>
      </w:r>
    </w:ins>
    <w:del w:id="45" w:author="stephanie le men" w:date="2026-04-25T10:55:00Z" w16du:dateUtc="2026-04-25T09:55:00Z">
      <w:r w:rsidDel="00A449E6">
        <w:rPr>
          <w:noProof/>
        </w:rPr>
        <w:delText>0</w:delText>
      </w:r>
    </w:del>
    <w:r>
      <w:rPr>
        <w:noProof/>
      </w:rPr>
      <w:t>/04/2026</w:t>
    </w:r>
  </w:p>
  <w:p w14:paraId="5204EFF1" w14:textId="77777777" w:rsidR="00325EFE" w:rsidRDefault="00325EFE" w:rsidP="00325E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E9A1" w14:textId="77777777" w:rsidR="00F32B18" w:rsidRDefault="00F32B18" w:rsidP="00325EFE">
      <w:pPr>
        <w:spacing w:line="240" w:lineRule="auto"/>
      </w:pPr>
      <w:r>
        <w:separator/>
      </w:r>
    </w:p>
  </w:footnote>
  <w:footnote w:type="continuationSeparator" w:id="0">
    <w:p w14:paraId="5800BA3F" w14:textId="77777777" w:rsidR="00F32B18" w:rsidRDefault="00F32B18" w:rsidP="00325E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545" w14:textId="43E3059C" w:rsidR="00325EFE" w:rsidRDefault="00BC7356">
    <w:pPr>
      <w:pStyle w:val="Header"/>
    </w:pPr>
    <w:r>
      <w:rPr>
        <w:noProof/>
      </w:rPr>
      <mc:AlternateContent>
        <mc:Choice Requires="wps">
          <w:drawing>
            <wp:anchor distT="0" distB="0" distL="0" distR="0" simplePos="0" relativeHeight="251659264" behindDoc="0" locked="0" layoutInCell="1" allowOverlap="1" wp14:anchorId="775B054A" wp14:editId="6C1ACB17">
              <wp:simplePos x="635" y="635"/>
              <wp:positionH relativeFrom="page">
                <wp:align>left</wp:align>
              </wp:positionH>
              <wp:positionV relativeFrom="page">
                <wp:align>top</wp:align>
              </wp:positionV>
              <wp:extent cx="930910" cy="368935"/>
              <wp:effectExtent l="0" t="0" r="2540" b="12065"/>
              <wp:wrapNone/>
              <wp:docPr id="1157402013"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5B30AC46" w14:textId="754DDFC7" w:rsidR="00BC7356" w:rsidRPr="00BC7356" w:rsidRDefault="00BC7356" w:rsidP="00BC7356">
                          <w:pPr>
                            <w:rPr>
                              <w:rFonts w:ascii="Aptos" w:eastAsia="Aptos" w:hAnsi="Aptos" w:cs="Aptos"/>
                              <w:noProof/>
                              <w:color w:val="000000"/>
                              <w:sz w:val="20"/>
                              <w:szCs w:val="20"/>
                            </w:rPr>
                          </w:pPr>
                          <w:r w:rsidRPr="00BC7356">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5B054A" id="_x0000_t202" coordsize="21600,21600" o:spt="202" path="m,l,21600r21600,l21600,xe">
              <v:stroke joinstyle="miter"/>
              <v:path gradientshapeok="t" o:connecttype="rect"/>
            </v:shapetype>
            <v:shape id="Text Box 2" o:spid="_x0000_s1026" type="#_x0000_t202" alt="Confidential" style="position:absolute;margin-left:0;margin-top:0;width:73.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" filled="f" stroked="f">
              <v:textbox style="mso-fit-shape-to-text:t" inset="20pt,15pt,0,0">
                <w:txbxContent>
                  <w:p w14:paraId="5B30AC46" w14:textId="754DDFC7" w:rsidR="00BC7356" w:rsidRPr="00BC7356" w:rsidRDefault="00BC7356" w:rsidP="00BC7356">
                    <w:pPr>
                      <w:rPr>
                        <w:rFonts w:ascii="Aptos" w:eastAsia="Aptos" w:hAnsi="Aptos" w:cs="Aptos"/>
                        <w:noProof/>
                        <w:color w:val="000000"/>
                        <w:sz w:val="20"/>
                        <w:szCs w:val="20"/>
                      </w:rPr>
                    </w:pPr>
                    <w:r w:rsidRPr="00BC7356">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7D06" w14:textId="7D801D3F" w:rsidR="00325EFE" w:rsidRDefault="00BC7356">
    <w:pPr>
      <w:pStyle w:val="Header"/>
    </w:pPr>
    <w:r>
      <w:rPr>
        <w:noProof/>
      </w:rPr>
      <mc:AlternateContent>
        <mc:Choice Requires="wps">
          <w:drawing>
            <wp:anchor distT="0" distB="0" distL="0" distR="0" simplePos="0" relativeHeight="251660288" behindDoc="0" locked="0" layoutInCell="1" allowOverlap="1" wp14:anchorId="36EEF705" wp14:editId="31CAAB60">
              <wp:simplePos x="914400" y="450850"/>
              <wp:positionH relativeFrom="page">
                <wp:align>left</wp:align>
              </wp:positionH>
              <wp:positionV relativeFrom="page">
                <wp:align>top</wp:align>
              </wp:positionV>
              <wp:extent cx="930910" cy="368935"/>
              <wp:effectExtent l="0" t="0" r="2540" b="12065"/>
              <wp:wrapNone/>
              <wp:docPr id="1740437956"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26831185" w14:textId="0D43DEC1" w:rsidR="00BC7356" w:rsidRPr="00BC7356" w:rsidRDefault="00BC7356" w:rsidP="00BC7356">
                          <w:pPr>
                            <w:rPr>
                              <w:rFonts w:ascii="Aptos" w:eastAsia="Aptos" w:hAnsi="Aptos" w:cs="Aptos"/>
                              <w:noProof/>
                              <w:color w:val="000000"/>
                              <w:sz w:val="20"/>
                              <w:szCs w:val="20"/>
                            </w:rPr>
                          </w:pPr>
                          <w:r w:rsidRPr="00BC7356">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EEF705" id="_x0000_t202" coordsize="21600,21600" o:spt="202" path="m,l,21600r21600,l21600,xe">
              <v:stroke joinstyle="miter"/>
              <v:path gradientshapeok="t" o:connecttype="rect"/>
            </v:shapetype>
            <v:shape id="Text Box 3" o:spid="_x0000_s1027" type="#_x0000_t202" alt="Confidential" style="position:absolute;margin-left:0;margin-top:0;width:73.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" filled="f" stroked="f">
              <v:textbox style="mso-fit-shape-to-text:t" inset="20pt,15pt,0,0">
                <w:txbxContent>
                  <w:p w14:paraId="26831185" w14:textId="0D43DEC1" w:rsidR="00BC7356" w:rsidRPr="00BC7356" w:rsidRDefault="00BC7356" w:rsidP="00BC7356">
                    <w:pPr>
                      <w:rPr>
                        <w:rFonts w:ascii="Aptos" w:eastAsia="Aptos" w:hAnsi="Aptos" w:cs="Aptos"/>
                        <w:noProof/>
                        <w:color w:val="000000"/>
                        <w:sz w:val="20"/>
                        <w:szCs w:val="20"/>
                      </w:rPr>
                    </w:pPr>
                    <w:r w:rsidRPr="00BC7356">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69E" w14:textId="5625ED9C" w:rsidR="00325EFE" w:rsidRDefault="00BC7356">
    <w:pPr>
      <w:pStyle w:val="Header"/>
    </w:pPr>
    <w:r>
      <w:rPr>
        <w:noProof/>
      </w:rPr>
      <mc:AlternateContent>
        <mc:Choice Requires="wps">
          <w:drawing>
            <wp:anchor distT="0" distB="0" distL="0" distR="0" simplePos="0" relativeHeight="251658240" behindDoc="0" locked="0" layoutInCell="1" allowOverlap="1" wp14:anchorId="08194DF8" wp14:editId="1F3C2A1D">
              <wp:simplePos x="635" y="635"/>
              <wp:positionH relativeFrom="page">
                <wp:align>left</wp:align>
              </wp:positionH>
              <wp:positionV relativeFrom="page">
                <wp:align>top</wp:align>
              </wp:positionV>
              <wp:extent cx="930910" cy="368935"/>
              <wp:effectExtent l="0" t="0" r="2540" b="12065"/>
              <wp:wrapNone/>
              <wp:docPr id="91285366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4CD40627" w14:textId="7CFCF057" w:rsidR="00BC7356" w:rsidRPr="00BC7356" w:rsidRDefault="00BC7356" w:rsidP="00BC7356">
                          <w:pPr>
                            <w:rPr>
                              <w:rFonts w:ascii="Aptos" w:eastAsia="Aptos" w:hAnsi="Aptos" w:cs="Aptos"/>
                              <w:noProof/>
                              <w:color w:val="000000"/>
                              <w:sz w:val="20"/>
                              <w:szCs w:val="20"/>
                            </w:rPr>
                          </w:pPr>
                          <w:r w:rsidRPr="00BC7356">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194DF8" id="_x0000_t202" coordsize="21600,21600" o:spt="202" path="m,l,21600r21600,l21600,xe">
              <v:stroke joinstyle="miter"/>
              <v:path gradientshapeok="t" o:connecttype="rect"/>
            </v:shapetype>
            <v:shape id="Text Box 1" o:spid="_x0000_s1028" type="#_x0000_t202" alt="Confidential" style="position:absolute;margin-left:0;margin-top:0;width:73.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" filled="f" stroked="f">
              <v:textbox style="mso-fit-shape-to-text:t" inset="20pt,15pt,0,0">
                <w:txbxContent>
                  <w:p w14:paraId="4CD40627" w14:textId="7CFCF057" w:rsidR="00BC7356" w:rsidRPr="00BC7356" w:rsidRDefault="00BC7356" w:rsidP="00BC7356">
                    <w:pPr>
                      <w:rPr>
                        <w:rFonts w:ascii="Aptos" w:eastAsia="Aptos" w:hAnsi="Aptos" w:cs="Aptos"/>
                        <w:noProof/>
                        <w:color w:val="000000"/>
                        <w:sz w:val="20"/>
                        <w:szCs w:val="20"/>
                      </w:rPr>
                    </w:pPr>
                    <w:r w:rsidRPr="00BC7356">
                      <w:rPr>
                        <w:rFonts w:ascii="Aptos" w:eastAsia="Aptos" w:hAnsi="Aptos" w:cs="Aptos"/>
                        <w:noProof/>
                        <w:color w:val="000000"/>
                        <w:sz w:val="20"/>
                        <w:szCs w:val="20"/>
                      </w:rPr>
                      <w:t>Confidential</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le men">
    <w15:presenceInfo w15:providerId="Windows Live" w15:userId="ea1c2655794ec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F4"/>
    <w:rsid w:val="000004E5"/>
    <w:rsid w:val="00001A4D"/>
    <w:rsid w:val="00001AE7"/>
    <w:rsid w:val="00001DAE"/>
    <w:rsid w:val="000025C3"/>
    <w:rsid w:val="00003C45"/>
    <w:rsid w:val="00004674"/>
    <w:rsid w:val="000064A0"/>
    <w:rsid w:val="00006860"/>
    <w:rsid w:val="000101DE"/>
    <w:rsid w:val="00011B57"/>
    <w:rsid w:val="0001274A"/>
    <w:rsid w:val="000147B1"/>
    <w:rsid w:val="000200B1"/>
    <w:rsid w:val="00020303"/>
    <w:rsid w:val="0002298D"/>
    <w:rsid w:val="00023110"/>
    <w:rsid w:val="0002392C"/>
    <w:rsid w:val="00024250"/>
    <w:rsid w:val="00024298"/>
    <w:rsid w:val="0002458D"/>
    <w:rsid w:val="0002584C"/>
    <w:rsid w:val="00025913"/>
    <w:rsid w:val="000306F2"/>
    <w:rsid w:val="00030F70"/>
    <w:rsid w:val="00032AE0"/>
    <w:rsid w:val="00032C93"/>
    <w:rsid w:val="0003395D"/>
    <w:rsid w:val="00034473"/>
    <w:rsid w:val="00034685"/>
    <w:rsid w:val="000361E2"/>
    <w:rsid w:val="00036FE6"/>
    <w:rsid w:val="00041D45"/>
    <w:rsid w:val="00041D6C"/>
    <w:rsid w:val="0004266C"/>
    <w:rsid w:val="00043E23"/>
    <w:rsid w:val="00044577"/>
    <w:rsid w:val="000469A4"/>
    <w:rsid w:val="00046C36"/>
    <w:rsid w:val="00047242"/>
    <w:rsid w:val="0005073B"/>
    <w:rsid w:val="000508EC"/>
    <w:rsid w:val="00051289"/>
    <w:rsid w:val="0005160F"/>
    <w:rsid w:val="00051B37"/>
    <w:rsid w:val="00051D22"/>
    <w:rsid w:val="00052308"/>
    <w:rsid w:val="00053CD2"/>
    <w:rsid w:val="0005401A"/>
    <w:rsid w:val="0005576F"/>
    <w:rsid w:val="00055B68"/>
    <w:rsid w:val="000601C1"/>
    <w:rsid w:val="000629CF"/>
    <w:rsid w:val="00063215"/>
    <w:rsid w:val="00064342"/>
    <w:rsid w:val="000667CE"/>
    <w:rsid w:val="00070111"/>
    <w:rsid w:val="0007090F"/>
    <w:rsid w:val="000709DA"/>
    <w:rsid w:val="00070F3F"/>
    <w:rsid w:val="000725CD"/>
    <w:rsid w:val="00073BF7"/>
    <w:rsid w:val="0007510A"/>
    <w:rsid w:val="00075AE2"/>
    <w:rsid w:val="00075BF8"/>
    <w:rsid w:val="00076CD7"/>
    <w:rsid w:val="00080EB9"/>
    <w:rsid w:val="00083127"/>
    <w:rsid w:val="0008366A"/>
    <w:rsid w:val="00083C0F"/>
    <w:rsid w:val="00083F3C"/>
    <w:rsid w:val="0008478A"/>
    <w:rsid w:val="00087689"/>
    <w:rsid w:val="00087A86"/>
    <w:rsid w:val="0009026D"/>
    <w:rsid w:val="0009108B"/>
    <w:rsid w:val="00091FAC"/>
    <w:rsid w:val="000932F2"/>
    <w:rsid w:val="00094429"/>
    <w:rsid w:val="000953BD"/>
    <w:rsid w:val="00096092"/>
    <w:rsid w:val="00097EFC"/>
    <w:rsid w:val="000A0683"/>
    <w:rsid w:val="000A0DDF"/>
    <w:rsid w:val="000A1AAC"/>
    <w:rsid w:val="000A2470"/>
    <w:rsid w:val="000A25D3"/>
    <w:rsid w:val="000A2DCF"/>
    <w:rsid w:val="000A6640"/>
    <w:rsid w:val="000B0A25"/>
    <w:rsid w:val="000B2EC4"/>
    <w:rsid w:val="000B36CE"/>
    <w:rsid w:val="000B4060"/>
    <w:rsid w:val="000B5FFB"/>
    <w:rsid w:val="000B6AD2"/>
    <w:rsid w:val="000B6EEA"/>
    <w:rsid w:val="000C039F"/>
    <w:rsid w:val="000C12EB"/>
    <w:rsid w:val="000C260D"/>
    <w:rsid w:val="000C29F6"/>
    <w:rsid w:val="000C306B"/>
    <w:rsid w:val="000C464A"/>
    <w:rsid w:val="000C4CF8"/>
    <w:rsid w:val="000C68A3"/>
    <w:rsid w:val="000C7760"/>
    <w:rsid w:val="000D08B5"/>
    <w:rsid w:val="000D0A1F"/>
    <w:rsid w:val="000D0CB6"/>
    <w:rsid w:val="000D2E50"/>
    <w:rsid w:val="000D3429"/>
    <w:rsid w:val="000D34B6"/>
    <w:rsid w:val="000D39CF"/>
    <w:rsid w:val="000D5061"/>
    <w:rsid w:val="000D601C"/>
    <w:rsid w:val="000E2500"/>
    <w:rsid w:val="000E385B"/>
    <w:rsid w:val="000E5896"/>
    <w:rsid w:val="000E5FB2"/>
    <w:rsid w:val="000E659A"/>
    <w:rsid w:val="000E7326"/>
    <w:rsid w:val="000F2730"/>
    <w:rsid w:val="000F3EAC"/>
    <w:rsid w:val="000F462D"/>
    <w:rsid w:val="000F46C1"/>
    <w:rsid w:val="000F4B58"/>
    <w:rsid w:val="000F5472"/>
    <w:rsid w:val="000F6CF0"/>
    <w:rsid w:val="001001ED"/>
    <w:rsid w:val="00100879"/>
    <w:rsid w:val="00101BA1"/>
    <w:rsid w:val="00102401"/>
    <w:rsid w:val="0010385B"/>
    <w:rsid w:val="00104283"/>
    <w:rsid w:val="001046DB"/>
    <w:rsid w:val="00107453"/>
    <w:rsid w:val="00107650"/>
    <w:rsid w:val="00110ED2"/>
    <w:rsid w:val="00113615"/>
    <w:rsid w:val="00113F07"/>
    <w:rsid w:val="0011465A"/>
    <w:rsid w:val="001149F1"/>
    <w:rsid w:val="00115636"/>
    <w:rsid w:val="00115F0F"/>
    <w:rsid w:val="001160BA"/>
    <w:rsid w:val="00117411"/>
    <w:rsid w:val="0011795A"/>
    <w:rsid w:val="00120749"/>
    <w:rsid w:val="00120817"/>
    <w:rsid w:val="00121949"/>
    <w:rsid w:val="001235B1"/>
    <w:rsid w:val="0012391C"/>
    <w:rsid w:val="00123994"/>
    <w:rsid w:val="00124537"/>
    <w:rsid w:val="0012517C"/>
    <w:rsid w:val="00125C01"/>
    <w:rsid w:val="001263D5"/>
    <w:rsid w:val="00126DD4"/>
    <w:rsid w:val="00127B00"/>
    <w:rsid w:val="00131FEE"/>
    <w:rsid w:val="001325F5"/>
    <w:rsid w:val="00132F3B"/>
    <w:rsid w:val="00133B5F"/>
    <w:rsid w:val="001354F3"/>
    <w:rsid w:val="001370BD"/>
    <w:rsid w:val="00137DCC"/>
    <w:rsid w:val="00137EF6"/>
    <w:rsid w:val="0014123A"/>
    <w:rsid w:val="0014324D"/>
    <w:rsid w:val="00144919"/>
    <w:rsid w:val="0014497C"/>
    <w:rsid w:val="00147368"/>
    <w:rsid w:val="00147653"/>
    <w:rsid w:val="00147993"/>
    <w:rsid w:val="00147BA6"/>
    <w:rsid w:val="001511A7"/>
    <w:rsid w:val="00152612"/>
    <w:rsid w:val="00152968"/>
    <w:rsid w:val="00152DC9"/>
    <w:rsid w:val="00153F9A"/>
    <w:rsid w:val="001551F3"/>
    <w:rsid w:val="00155BC7"/>
    <w:rsid w:val="001578C8"/>
    <w:rsid w:val="00160196"/>
    <w:rsid w:val="0016195E"/>
    <w:rsid w:val="00162970"/>
    <w:rsid w:val="00163258"/>
    <w:rsid w:val="001634F1"/>
    <w:rsid w:val="00164EF5"/>
    <w:rsid w:val="00167C7C"/>
    <w:rsid w:val="001705E6"/>
    <w:rsid w:val="00171496"/>
    <w:rsid w:val="00171548"/>
    <w:rsid w:val="00172EF0"/>
    <w:rsid w:val="0017356C"/>
    <w:rsid w:val="00173AC1"/>
    <w:rsid w:val="001775C0"/>
    <w:rsid w:val="00177A3E"/>
    <w:rsid w:val="00177A54"/>
    <w:rsid w:val="00180CEF"/>
    <w:rsid w:val="0018295A"/>
    <w:rsid w:val="001847F1"/>
    <w:rsid w:val="00187510"/>
    <w:rsid w:val="00192028"/>
    <w:rsid w:val="00192EA9"/>
    <w:rsid w:val="00195000"/>
    <w:rsid w:val="0019795F"/>
    <w:rsid w:val="001A44C1"/>
    <w:rsid w:val="001A4EEF"/>
    <w:rsid w:val="001A5E16"/>
    <w:rsid w:val="001A6215"/>
    <w:rsid w:val="001A6564"/>
    <w:rsid w:val="001A689D"/>
    <w:rsid w:val="001A7207"/>
    <w:rsid w:val="001A7C95"/>
    <w:rsid w:val="001B1124"/>
    <w:rsid w:val="001B26AB"/>
    <w:rsid w:val="001B3605"/>
    <w:rsid w:val="001B3D52"/>
    <w:rsid w:val="001B5694"/>
    <w:rsid w:val="001B62B7"/>
    <w:rsid w:val="001C169F"/>
    <w:rsid w:val="001C1EC7"/>
    <w:rsid w:val="001C2B2F"/>
    <w:rsid w:val="001C2E46"/>
    <w:rsid w:val="001D1C3C"/>
    <w:rsid w:val="001D1D73"/>
    <w:rsid w:val="001D20B9"/>
    <w:rsid w:val="001D245D"/>
    <w:rsid w:val="001D3830"/>
    <w:rsid w:val="001D4CD5"/>
    <w:rsid w:val="001D509E"/>
    <w:rsid w:val="001D543E"/>
    <w:rsid w:val="001D60BC"/>
    <w:rsid w:val="001D73D6"/>
    <w:rsid w:val="001E0376"/>
    <w:rsid w:val="001E161C"/>
    <w:rsid w:val="001E25CB"/>
    <w:rsid w:val="001E28EE"/>
    <w:rsid w:val="001E2B7B"/>
    <w:rsid w:val="001E3D2D"/>
    <w:rsid w:val="001E4EB9"/>
    <w:rsid w:val="001E5510"/>
    <w:rsid w:val="001E7ABB"/>
    <w:rsid w:val="001E7ECE"/>
    <w:rsid w:val="001F0FDF"/>
    <w:rsid w:val="001F192B"/>
    <w:rsid w:val="001F1D37"/>
    <w:rsid w:val="001F1FAD"/>
    <w:rsid w:val="001F23C0"/>
    <w:rsid w:val="001F255E"/>
    <w:rsid w:val="001F2B19"/>
    <w:rsid w:val="001F492D"/>
    <w:rsid w:val="001F546B"/>
    <w:rsid w:val="0020042C"/>
    <w:rsid w:val="00200479"/>
    <w:rsid w:val="00200882"/>
    <w:rsid w:val="00200DF0"/>
    <w:rsid w:val="00201182"/>
    <w:rsid w:val="00205346"/>
    <w:rsid w:val="00205BC6"/>
    <w:rsid w:val="00205D49"/>
    <w:rsid w:val="00207974"/>
    <w:rsid w:val="00207EAF"/>
    <w:rsid w:val="0021092F"/>
    <w:rsid w:val="00211F4F"/>
    <w:rsid w:val="00212790"/>
    <w:rsid w:val="00212A18"/>
    <w:rsid w:val="002148E5"/>
    <w:rsid w:val="00215678"/>
    <w:rsid w:val="00215AD2"/>
    <w:rsid w:val="00217D4E"/>
    <w:rsid w:val="002209F9"/>
    <w:rsid w:val="0022110D"/>
    <w:rsid w:val="00222179"/>
    <w:rsid w:val="002258FF"/>
    <w:rsid w:val="0022695B"/>
    <w:rsid w:val="00226A0F"/>
    <w:rsid w:val="002279BF"/>
    <w:rsid w:val="002308F6"/>
    <w:rsid w:val="0023098D"/>
    <w:rsid w:val="00230F9E"/>
    <w:rsid w:val="00231E28"/>
    <w:rsid w:val="0023228A"/>
    <w:rsid w:val="002339E0"/>
    <w:rsid w:val="00234490"/>
    <w:rsid w:val="002347D5"/>
    <w:rsid w:val="002377FA"/>
    <w:rsid w:val="002420F5"/>
    <w:rsid w:val="00242702"/>
    <w:rsid w:val="00243A3D"/>
    <w:rsid w:val="0024404A"/>
    <w:rsid w:val="00244F12"/>
    <w:rsid w:val="002456C2"/>
    <w:rsid w:val="00245FEC"/>
    <w:rsid w:val="0024737F"/>
    <w:rsid w:val="00247449"/>
    <w:rsid w:val="00247F65"/>
    <w:rsid w:val="00250F3E"/>
    <w:rsid w:val="002529E0"/>
    <w:rsid w:val="002538CD"/>
    <w:rsid w:val="00254A78"/>
    <w:rsid w:val="00254EC1"/>
    <w:rsid w:val="002577EC"/>
    <w:rsid w:val="00257D53"/>
    <w:rsid w:val="00262F07"/>
    <w:rsid w:val="002638D9"/>
    <w:rsid w:val="00263937"/>
    <w:rsid w:val="00263DA7"/>
    <w:rsid w:val="00264EB0"/>
    <w:rsid w:val="00265270"/>
    <w:rsid w:val="00266544"/>
    <w:rsid w:val="00266BFE"/>
    <w:rsid w:val="00271DB3"/>
    <w:rsid w:val="00275603"/>
    <w:rsid w:val="00276928"/>
    <w:rsid w:val="00281455"/>
    <w:rsid w:val="00283E67"/>
    <w:rsid w:val="00284AD2"/>
    <w:rsid w:val="00284C1C"/>
    <w:rsid w:val="00286F80"/>
    <w:rsid w:val="00287995"/>
    <w:rsid w:val="002879B7"/>
    <w:rsid w:val="00292E29"/>
    <w:rsid w:val="00294DE2"/>
    <w:rsid w:val="00296FB6"/>
    <w:rsid w:val="00297F4B"/>
    <w:rsid w:val="002A0E97"/>
    <w:rsid w:val="002A1146"/>
    <w:rsid w:val="002A3F53"/>
    <w:rsid w:val="002A49DA"/>
    <w:rsid w:val="002A69FB"/>
    <w:rsid w:val="002B165F"/>
    <w:rsid w:val="002B1FDA"/>
    <w:rsid w:val="002B3140"/>
    <w:rsid w:val="002B56A5"/>
    <w:rsid w:val="002C0557"/>
    <w:rsid w:val="002C0633"/>
    <w:rsid w:val="002C0CA5"/>
    <w:rsid w:val="002C138C"/>
    <w:rsid w:val="002C17EC"/>
    <w:rsid w:val="002C586D"/>
    <w:rsid w:val="002C59C5"/>
    <w:rsid w:val="002C6927"/>
    <w:rsid w:val="002D22A1"/>
    <w:rsid w:val="002D38E0"/>
    <w:rsid w:val="002D56B3"/>
    <w:rsid w:val="002D58EB"/>
    <w:rsid w:val="002E1677"/>
    <w:rsid w:val="002E2E9A"/>
    <w:rsid w:val="002E3A28"/>
    <w:rsid w:val="002E3D1E"/>
    <w:rsid w:val="002E585E"/>
    <w:rsid w:val="002E7837"/>
    <w:rsid w:val="002F1194"/>
    <w:rsid w:val="002F1D0C"/>
    <w:rsid w:val="002F25E9"/>
    <w:rsid w:val="002F4376"/>
    <w:rsid w:val="002F62C1"/>
    <w:rsid w:val="002F7230"/>
    <w:rsid w:val="00302531"/>
    <w:rsid w:val="00302F0E"/>
    <w:rsid w:val="00303261"/>
    <w:rsid w:val="0030662A"/>
    <w:rsid w:val="0030772B"/>
    <w:rsid w:val="00312B92"/>
    <w:rsid w:val="00314317"/>
    <w:rsid w:val="00314BF1"/>
    <w:rsid w:val="00315FE9"/>
    <w:rsid w:val="0031677B"/>
    <w:rsid w:val="00316A25"/>
    <w:rsid w:val="00316C9A"/>
    <w:rsid w:val="0031769C"/>
    <w:rsid w:val="00320D9A"/>
    <w:rsid w:val="00321341"/>
    <w:rsid w:val="00322A64"/>
    <w:rsid w:val="003233A3"/>
    <w:rsid w:val="00325830"/>
    <w:rsid w:val="00325EFE"/>
    <w:rsid w:val="00326D2F"/>
    <w:rsid w:val="00331829"/>
    <w:rsid w:val="00332BF5"/>
    <w:rsid w:val="003336DD"/>
    <w:rsid w:val="00334288"/>
    <w:rsid w:val="003364A1"/>
    <w:rsid w:val="00340B6C"/>
    <w:rsid w:val="00340E6F"/>
    <w:rsid w:val="00341080"/>
    <w:rsid w:val="00341E9B"/>
    <w:rsid w:val="00342B54"/>
    <w:rsid w:val="0034398D"/>
    <w:rsid w:val="00343A9F"/>
    <w:rsid w:val="003446FD"/>
    <w:rsid w:val="003450ED"/>
    <w:rsid w:val="00350D61"/>
    <w:rsid w:val="00350F7A"/>
    <w:rsid w:val="00351633"/>
    <w:rsid w:val="003519C3"/>
    <w:rsid w:val="00351BF0"/>
    <w:rsid w:val="0035283D"/>
    <w:rsid w:val="0035284D"/>
    <w:rsid w:val="00353237"/>
    <w:rsid w:val="003535FC"/>
    <w:rsid w:val="00353C9D"/>
    <w:rsid w:val="003540C9"/>
    <w:rsid w:val="0036091C"/>
    <w:rsid w:val="00360F88"/>
    <w:rsid w:val="0036260C"/>
    <w:rsid w:val="003628FD"/>
    <w:rsid w:val="0036365C"/>
    <w:rsid w:val="00364D7D"/>
    <w:rsid w:val="0036624B"/>
    <w:rsid w:val="003701B7"/>
    <w:rsid w:val="00370F1A"/>
    <w:rsid w:val="00373528"/>
    <w:rsid w:val="003773F5"/>
    <w:rsid w:val="00377AEB"/>
    <w:rsid w:val="003804AE"/>
    <w:rsid w:val="00381799"/>
    <w:rsid w:val="00382EA7"/>
    <w:rsid w:val="003848ED"/>
    <w:rsid w:val="0038507D"/>
    <w:rsid w:val="00385CA0"/>
    <w:rsid w:val="003861DC"/>
    <w:rsid w:val="00387270"/>
    <w:rsid w:val="00387ADA"/>
    <w:rsid w:val="003925E2"/>
    <w:rsid w:val="00392E40"/>
    <w:rsid w:val="003952A7"/>
    <w:rsid w:val="003960E7"/>
    <w:rsid w:val="003A011A"/>
    <w:rsid w:val="003A060A"/>
    <w:rsid w:val="003A1437"/>
    <w:rsid w:val="003A2391"/>
    <w:rsid w:val="003A3B5D"/>
    <w:rsid w:val="003A4710"/>
    <w:rsid w:val="003A4991"/>
    <w:rsid w:val="003A4B62"/>
    <w:rsid w:val="003A63AC"/>
    <w:rsid w:val="003A6A81"/>
    <w:rsid w:val="003A7961"/>
    <w:rsid w:val="003B01F7"/>
    <w:rsid w:val="003B0AA0"/>
    <w:rsid w:val="003B1C7E"/>
    <w:rsid w:val="003B1EF9"/>
    <w:rsid w:val="003B2365"/>
    <w:rsid w:val="003B3C81"/>
    <w:rsid w:val="003B4552"/>
    <w:rsid w:val="003B4B42"/>
    <w:rsid w:val="003B7A62"/>
    <w:rsid w:val="003B7CFB"/>
    <w:rsid w:val="003C0A70"/>
    <w:rsid w:val="003C33AA"/>
    <w:rsid w:val="003C4774"/>
    <w:rsid w:val="003C5F0C"/>
    <w:rsid w:val="003C67DF"/>
    <w:rsid w:val="003C730F"/>
    <w:rsid w:val="003D0FEF"/>
    <w:rsid w:val="003D169B"/>
    <w:rsid w:val="003D3381"/>
    <w:rsid w:val="003D52FD"/>
    <w:rsid w:val="003D7BA3"/>
    <w:rsid w:val="003E05A4"/>
    <w:rsid w:val="003E06E7"/>
    <w:rsid w:val="003E0746"/>
    <w:rsid w:val="003E200E"/>
    <w:rsid w:val="003E21F4"/>
    <w:rsid w:val="003E2534"/>
    <w:rsid w:val="003E258B"/>
    <w:rsid w:val="003E3039"/>
    <w:rsid w:val="003E3D76"/>
    <w:rsid w:val="003E4B78"/>
    <w:rsid w:val="003E67E2"/>
    <w:rsid w:val="003E6A18"/>
    <w:rsid w:val="003F012D"/>
    <w:rsid w:val="003F2AD8"/>
    <w:rsid w:val="003F2C64"/>
    <w:rsid w:val="003F2DF0"/>
    <w:rsid w:val="003F3A8B"/>
    <w:rsid w:val="003F5A95"/>
    <w:rsid w:val="003F7CDF"/>
    <w:rsid w:val="00400CCA"/>
    <w:rsid w:val="004012B6"/>
    <w:rsid w:val="00404547"/>
    <w:rsid w:val="00404CE1"/>
    <w:rsid w:val="004077E5"/>
    <w:rsid w:val="004102E5"/>
    <w:rsid w:val="00410B3B"/>
    <w:rsid w:val="004117E0"/>
    <w:rsid w:val="004123A3"/>
    <w:rsid w:val="004132B0"/>
    <w:rsid w:val="00413A68"/>
    <w:rsid w:val="00414EA5"/>
    <w:rsid w:val="0041521D"/>
    <w:rsid w:val="004159D9"/>
    <w:rsid w:val="00416416"/>
    <w:rsid w:val="00421A28"/>
    <w:rsid w:val="00421F79"/>
    <w:rsid w:val="00422948"/>
    <w:rsid w:val="00422B6D"/>
    <w:rsid w:val="0042506B"/>
    <w:rsid w:val="00425660"/>
    <w:rsid w:val="0043195F"/>
    <w:rsid w:val="004340E7"/>
    <w:rsid w:val="00434F2C"/>
    <w:rsid w:val="004360E9"/>
    <w:rsid w:val="0043638E"/>
    <w:rsid w:val="004374FE"/>
    <w:rsid w:val="0043774C"/>
    <w:rsid w:val="00437F9B"/>
    <w:rsid w:val="004428CE"/>
    <w:rsid w:val="0044428C"/>
    <w:rsid w:val="004459B6"/>
    <w:rsid w:val="004471FD"/>
    <w:rsid w:val="004505A4"/>
    <w:rsid w:val="00452FF9"/>
    <w:rsid w:val="00453602"/>
    <w:rsid w:val="004536CB"/>
    <w:rsid w:val="00453DC0"/>
    <w:rsid w:val="004543B4"/>
    <w:rsid w:val="004566AA"/>
    <w:rsid w:val="00461F85"/>
    <w:rsid w:val="00462579"/>
    <w:rsid w:val="0046784F"/>
    <w:rsid w:val="004700DD"/>
    <w:rsid w:val="00470B94"/>
    <w:rsid w:val="00471B23"/>
    <w:rsid w:val="004734F8"/>
    <w:rsid w:val="00473ACA"/>
    <w:rsid w:val="00474649"/>
    <w:rsid w:val="004746F5"/>
    <w:rsid w:val="004751C3"/>
    <w:rsid w:val="00480A58"/>
    <w:rsid w:val="00481F59"/>
    <w:rsid w:val="0048370A"/>
    <w:rsid w:val="0048501E"/>
    <w:rsid w:val="00485B40"/>
    <w:rsid w:val="0048621A"/>
    <w:rsid w:val="00486E7F"/>
    <w:rsid w:val="00493051"/>
    <w:rsid w:val="00493D02"/>
    <w:rsid w:val="00494730"/>
    <w:rsid w:val="0049646A"/>
    <w:rsid w:val="004976AF"/>
    <w:rsid w:val="00497CBB"/>
    <w:rsid w:val="004A09E4"/>
    <w:rsid w:val="004A0B00"/>
    <w:rsid w:val="004A0C2C"/>
    <w:rsid w:val="004A0DF4"/>
    <w:rsid w:val="004A296B"/>
    <w:rsid w:val="004A386E"/>
    <w:rsid w:val="004A437F"/>
    <w:rsid w:val="004A47AF"/>
    <w:rsid w:val="004A4E1F"/>
    <w:rsid w:val="004A50E0"/>
    <w:rsid w:val="004A62D1"/>
    <w:rsid w:val="004A79D9"/>
    <w:rsid w:val="004B12E6"/>
    <w:rsid w:val="004B22C7"/>
    <w:rsid w:val="004B253A"/>
    <w:rsid w:val="004B419F"/>
    <w:rsid w:val="004B446D"/>
    <w:rsid w:val="004B5112"/>
    <w:rsid w:val="004B7CF5"/>
    <w:rsid w:val="004C014A"/>
    <w:rsid w:val="004C04E2"/>
    <w:rsid w:val="004C3265"/>
    <w:rsid w:val="004C4415"/>
    <w:rsid w:val="004C4A43"/>
    <w:rsid w:val="004C61B0"/>
    <w:rsid w:val="004C7927"/>
    <w:rsid w:val="004D0063"/>
    <w:rsid w:val="004D01ED"/>
    <w:rsid w:val="004D1786"/>
    <w:rsid w:val="004D2205"/>
    <w:rsid w:val="004D42B4"/>
    <w:rsid w:val="004D5CFE"/>
    <w:rsid w:val="004D7621"/>
    <w:rsid w:val="004E2FE8"/>
    <w:rsid w:val="004E435C"/>
    <w:rsid w:val="004E6CA6"/>
    <w:rsid w:val="004F020E"/>
    <w:rsid w:val="004F07BA"/>
    <w:rsid w:val="004F2839"/>
    <w:rsid w:val="004F4712"/>
    <w:rsid w:val="00500A8A"/>
    <w:rsid w:val="00504FC0"/>
    <w:rsid w:val="00506C33"/>
    <w:rsid w:val="00510AB2"/>
    <w:rsid w:val="00511ED9"/>
    <w:rsid w:val="005156A1"/>
    <w:rsid w:val="00515EB3"/>
    <w:rsid w:val="00517E39"/>
    <w:rsid w:val="00517F0A"/>
    <w:rsid w:val="0052093E"/>
    <w:rsid w:val="005236C6"/>
    <w:rsid w:val="0052409D"/>
    <w:rsid w:val="005251A2"/>
    <w:rsid w:val="0052541B"/>
    <w:rsid w:val="00526EDB"/>
    <w:rsid w:val="005328A4"/>
    <w:rsid w:val="0053323B"/>
    <w:rsid w:val="005356D2"/>
    <w:rsid w:val="00536141"/>
    <w:rsid w:val="0053671A"/>
    <w:rsid w:val="00536B37"/>
    <w:rsid w:val="005378B2"/>
    <w:rsid w:val="00540CC1"/>
    <w:rsid w:val="00541464"/>
    <w:rsid w:val="00542165"/>
    <w:rsid w:val="00547328"/>
    <w:rsid w:val="005517A2"/>
    <w:rsid w:val="005527E3"/>
    <w:rsid w:val="00553EF8"/>
    <w:rsid w:val="005545F0"/>
    <w:rsid w:val="00554B1A"/>
    <w:rsid w:val="00554E50"/>
    <w:rsid w:val="005568F3"/>
    <w:rsid w:val="00560A58"/>
    <w:rsid w:val="00560F26"/>
    <w:rsid w:val="00561533"/>
    <w:rsid w:val="00561952"/>
    <w:rsid w:val="005641F4"/>
    <w:rsid w:val="00564E17"/>
    <w:rsid w:val="00565CD9"/>
    <w:rsid w:val="00565F13"/>
    <w:rsid w:val="00566CCF"/>
    <w:rsid w:val="00567063"/>
    <w:rsid w:val="00567879"/>
    <w:rsid w:val="00570C86"/>
    <w:rsid w:val="005715B3"/>
    <w:rsid w:val="005723FA"/>
    <w:rsid w:val="005737BA"/>
    <w:rsid w:val="0057468A"/>
    <w:rsid w:val="005746AF"/>
    <w:rsid w:val="00574C72"/>
    <w:rsid w:val="00574D55"/>
    <w:rsid w:val="00574D75"/>
    <w:rsid w:val="005759BD"/>
    <w:rsid w:val="00576D2E"/>
    <w:rsid w:val="00577A8D"/>
    <w:rsid w:val="00580D0D"/>
    <w:rsid w:val="00581F2E"/>
    <w:rsid w:val="005827C7"/>
    <w:rsid w:val="00582BD9"/>
    <w:rsid w:val="00582D55"/>
    <w:rsid w:val="00583161"/>
    <w:rsid w:val="005856F6"/>
    <w:rsid w:val="00586E8B"/>
    <w:rsid w:val="00587F09"/>
    <w:rsid w:val="00590472"/>
    <w:rsid w:val="00591355"/>
    <w:rsid w:val="0059197F"/>
    <w:rsid w:val="00592478"/>
    <w:rsid w:val="00592600"/>
    <w:rsid w:val="00592F16"/>
    <w:rsid w:val="00593458"/>
    <w:rsid w:val="005934CA"/>
    <w:rsid w:val="00594C05"/>
    <w:rsid w:val="00595BC2"/>
    <w:rsid w:val="0059669A"/>
    <w:rsid w:val="005A0674"/>
    <w:rsid w:val="005A0E78"/>
    <w:rsid w:val="005A130D"/>
    <w:rsid w:val="005A3151"/>
    <w:rsid w:val="005A3601"/>
    <w:rsid w:val="005A4522"/>
    <w:rsid w:val="005A4859"/>
    <w:rsid w:val="005A5F7D"/>
    <w:rsid w:val="005A6633"/>
    <w:rsid w:val="005A6B42"/>
    <w:rsid w:val="005A76B1"/>
    <w:rsid w:val="005B09CA"/>
    <w:rsid w:val="005B1D66"/>
    <w:rsid w:val="005B2A5E"/>
    <w:rsid w:val="005B2EBC"/>
    <w:rsid w:val="005B4784"/>
    <w:rsid w:val="005B7C61"/>
    <w:rsid w:val="005B7D75"/>
    <w:rsid w:val="005C08CD"/>
    <w:rsid w:val="005C1745"/>
    <w:rsid w:val="005C2A50"/>
    <w:rsid w:val="005C31B8"/>
    <w:rsid w:val="005C67B5"/>
    <w:rsid w:val="005C6DE1"/>
    <w:rsid w:val="005D0F31"/>
    <w:rsid w:val="005D304B"/>
    <w:rsid w:val="005E0914"/>
    <w:rsid w:val="005E0EF5"/>
    <w:rsid w:val="005E42F8"/>
    <w:rsid w:val="005E4C18"/>
    <w:rsid w:val="005E4E4F"/>
    <w:rsid w:val="005E5196"/>
    <w:rsid w:val="005E5AF1"/>
    <w:rsid w:val="005E6210"/>
    <w:rsid w:val="005E6CDB"/>
    <w:rsid w:val="005F1658"/>
    <w:rsid w:val="005F17F3"/>
    <w:rsid w:val="005F4BF4"/>
    <w:rsid w:val="005F6056"/>
    <w:rsid w:val="005F769D"/>
    <w:rsid w:val="005F7CCB"/>
    <w:rsid w:val="005F7D9A"/>
    <w:rsid w:val="00600261"/>
    <w:rsid w:val="006004FC"/>
    <w:rsid w:val="00601073"/>
    <w:rsid w:val="006025C2"/>
    <w:rsid w:val="00603496"/>
    <w:rsid w:val="00603A69"/>
    <w:rsid w:val="0060631B"/>
    <w:rsid w:val="00606E61"/>
    <w:rsid w:val="00607F2E"/>
    <w:rsid w:val="00610652"/>
    <w:rsid w:val="006128F7"/>
    <w:rsid w:val="006144F1"/>
    <w:rsid w:val="0061583A"/>
    <w:rsid w:val="006165DB"/>
    <w:rsid w:val="006174E7"/>
    <w:rsid w:val="006175FB"/>
    <w:rsid w:val="00617932"/>
    <w:rsid w:val="0062014B"/>
    <w:rsid w:val="0062073E"/>
    <w:rsid w:val="00620EC3"/>
    <w:rsid w:val="00622A7D"/>
    <w:rsid w:val="00622EB8"/>
    <w:rsid w:val="0062442A"/>
    <w:rsid w:val="00624EF5"/>
    <w:rsid w:val="0062529D"/>
    <w:rsid w:val="00630114"/>
    <w:rsid w:val="00633477"/>
    <w:rsid w:val="0063441D"/>
    <w:rsid w:val="00637D4C"/>
    <w:rsid w:val="00641182"/>
    <w:rsid w:val="00642762"/>
    <w:rsid w:val="0064280D"/>
    <w:rsid w:val="006432C6"/>
    <w:rsid w:val="006432EE"/>
    <w:rsid w:val="006434DF"/>
    <w:rsid w:val="006435AA"/>
    <w:rsid w:val="00643F21"/>
    <w:rsid w:val="00644184"/>
    <w:rsid w:val="006449F3"/>
    <w:rsid w:val="00645739"/>
    <w:rsid w:val="00651F7A"/>
    <w:rsid w:val="00654EA6"/>
    <w:rsid w:val="006553DE"/>
    <w:rsid w:val="00660636"/>
    <w:rsid w:val="00660DA6"/>
    <w:rsid w:val="00661B4A"/>
    <w:rsid w:val="00662271"/>
    <w:rsid w:val="006628E8"/>
    <w:rsid w:val="00662BB0"/>
    <w:rsid w:val="00664743"/>
    <w:rsid w:val="00666A88"/>
    <w:rsid w:val="00666CB9"/>
    <w:rsid w:val="00670127"/>
    <w:rsid w:val="00670447"/>
    <w:rsid w:val="00670F54"/>
    <w:rsid w:val="00671605"/>
    <w:rsid w:val="00672F9C"/>
    <w:rsid w:val="00676C63"/>
    <w:rsid w:val="00677CB2"/>
    <w:rsid w:val="00682A91"/>
    <w:rsid w:val="00683001"/>
    <w:rsid w:val="00683210"/>
    <w:rsid w:val="0068362B"/>
    <w:rsid w:val="006854D0"/>
    <w:rsid w:val="00685D09"/>
    <w:rsid w:val="00685D6D"/>
    <w:rsid w:val="0068779C"/>
    <w:rsid w:val="00690746"/>
    <w:rsid w:val="00691C22"/>
    <w:rsid w:val="006929A0"/>
    <w:rsid w:val="00693C85"/>
    <w:rsid w:val="006948A1"/>
    <w:rsid w:val="006952B6"/>
    <w:rsid w:val="006959CC"/>
    <w:rsid w:val="0069635D"/>
    <w:rsid w:val="006968EF"/>
    <w:rsid w:val="0069774D"/>
    <w:rsid w:val="006A1D4D"/>
    <w:rsid w:val="006A2D18"/>
    <w:rsid w:val="006A3D60"/>
    <w:rsid w:val="006A40EC"/>
    <w:rsid w:val="006A434F"/>
    <w:rsid w:val="006A4B4B"/>
    <w:rsid w:val="006A535F"/>
    <w:rsid w:val="006A5F9D"/>
    <w:rsid w:val="006A60C0"/>
    <w:rsid w:val="006A65AD"/>
    <w:rsid w:val="006B0065"/>
    <w:rsid w:val="006B0532"/>
    <w:rsid w:val="006B1903"/>
    <w:rsid w:val="006B55A5"/>
    <w:rsid w:val="006B6283"/>
    <w:rsid w:val="006B678B"/>
    <w:rsid w:val="006B786F"/>
    <w:rsid w:val="006C02A1"/>
    <w:rsid w:val="006C04FA"/>
    <w:rsid w:val="006C13AA"/>
    <w:rsid w:val="006C16BE"/>
    <w:rsid w:val="006C21B5"/>
    <w:rsid w:val="006C2857"/>
    <w:rsid w:val="006C3A4C"/>
    <w:rsid w:val="006C5E28"/>
    <w:rsid w:val="006C61A0"/>
    <w:rsid w:val="006C664E"/>
    <w:rsid w:val="006D135A"/>
    <w:rsid w:val="006D2D9E"/>
    <w:rsid w:val="006D4144"/>
    <w:rsid w:val="006D4966"/>
    <w:rsid w:val="006D5C14"/>
    <w:rsid w:val="006D7853"/>
    <w:rsid w:val="006E16CF"/>
    <w:rsid w:val="006E26FB"/>
    <w:rsid w:val="006E5C8C"/>
    <w:rsid w:val="006E78EB"/>
    <w:rsid w:val="006F3852"/>
    <w:rsid w:val="006F5AF3"/>
    <w:rsid w:val="006F736B"/>
    <w:rsid w:val="00704DDE"/>
    <w:rsid w:val="00705170"/>
    <w:rsid w:val="007062C9"/>
    <w:rsid w:val="007065D3"/>
    <w:rsid w:val="00706618"/>
    <w:rsid w:val="007104ED"/>
    <w:rsid w:val="00711F88"/>
    <w:rsid w:val="007123C5"/>
    <w:rsid w:val="007123E5"/>
    <w:rsid w:val="00712882"/>
    <w:rsid w:val="00712DCD"/>
    <w:rsid w:val="00713A04"/>
    <w:rsid w:val="00713FFA"/>
    <w:rsid w:val="00714E31"/>
    <w:rsid w:val="0071556F"/>
    <w:rsid w:val="0071675C"/>
    <w:rsid w:val="0072000C"/>
    <w:rsid w:val="0072253C"/>
    <w:rsid w:val="00722911"/>
    <w:rsid w:val="007229C0"/>
    <w:rsid w:val="00722F4F"/>
    <w:rsid w:val="00724688"/>
    <w:rsid w:val="00725C3F"/>
    <w:rsid w:val="00725E58"/>
    <w:rsid w:val="00726B06"/>
    <w:rsid w:val="00732E44"/>
    <w:rsid w:val="00733875"/>
    <w:rsid w:val="00734F92"/>
    <w:rsid w:val="0073548B"/>
    <w:rsid w:val="00735A5D"/>
    <w:rsid w:val="00736703"/>
    <w:rsid w:val="00736B3C"/>
    <w:rsid w:val="00736C8A"/>
    <w:rsid w:val="00737155"/>
    <w:rsid w:val="0074043F"/>
    <w:rsid w:val="00742CE9"/>
    <w:rsid w:val="00743E3C"/>
    <w:rsid w:val="00745977"/>
    <w:rsid w:val="00747AE3"/>
    <w:rsid w:val="00750338"/>
    <w:rsid w:val="007567ED"/>
    <w:rsid w:val="007633E1"/>
    <w:rsid w:val="00764661"/>
    <w:rsid w:val="00764791"/>
    <w:rsid w:val="007650C3"/>
    <w:rsid w:val="007658A2"/>
    <w:rsid w:val="00767364"/>
    <w:rsid w:val="0077041B"/>
    <w:rsid w:val="007710CF"/>
    <w:rsid w:val="007726A0"/>
    <w:rsid w:val="007728D7"/>
    <w:rsid w:val="007729C4"/>
    <w:rsid w:val="00772E51"/>
    <w:rsid w:val="007759C5"/>
    <w:rsid w:val="00777F0D"/>
    <w:rsid w:val="00780112"/>
    <w:rsid w:val="00780DA5"/>
    <w:rsid w:val="007814A2"/>
    <w:rsid w:val="00784136"/>
    <w:rsid w:val="00784766"/>
    <w:rsid w:val="007847F2"/>
    <w:rsid w:val="00785226"/>
    <w:rsid w:val="007858DF"/>
    <w:rsid w:val="00785C7E"/>
    <w:rsid w:val="007870EA"/>
    <w:rsid w:val="00787152"/>
    <w:rsid w:val="007875B8"/>
    <w:rsid w:val="00787C3D"/>
    <w:rsid w:val="00790A58"/>
    <w:rsid w:val="00792BAC"/>
    <w:rsid w:val="00792C91"/>
    <w:rsid w:val="00794F23"/>
    <w:rsid w:val="00795F5A"/>
    <w:rsid w:val="00797C1B"/>
    <w:rsid w:val="007A0E04"/>
    <w:rsid w:val="007A10C7"/>
    <w:rsid w:val="007A20FC"/>
    <w:rsid w:val="007A3BF0"/>
    <w:rsid w:val="007A5317"/>
    <w:rsid w:val="007A7163"/>
    <w:rsid w:val="007A74A5"/>
    <w:rsid w:val="007B2D88"/>
    <w:rsid w:val="007B625A"/>
    <w:rsid w:val="007B659D"/>
    <w:rsid w:val="007B7DD4"/>
    <w:rsid w:val="007C0D5E"/>
    <w:rsid w:val="007C16D6"/>
    <w:rsid w:val="007C1D1C"/>
    <w:rsid w:val="007C2198"/>
    <w:rsid w:val="007C3A6B"/>
    <w:rsid w:val="007C406A"/>
    <w:rsid w:val="007C6DEE"/>
    <w:rsid w:val="007C6F3D"/>
    <w:rsid w:val="007D1ABE"/>
    <w:rsid w:val="007D1C5D"/>
    <w:rsid w:val="007D3E75"/>
    <w:rsid w:val="007D43B0"/>
    <w:rsid w:val="007D751F"/>
    <w:rsid w:val="007D75F0"/>
    <w:rsid w:val="007E0CD3"/>
    <w:rsid w:val="007E1FF9"/>
    <w:rsid w:val="007E2B32"/>
    <w:rsid w:val="007E306D"/>
    <w:rsid w:val="007E358F"/>
    <w:rsid w:val="007E3CF5"/>
    <w:rsid w:val="007E4012"/>
    <w:rsid w:val="007E4B21"/>
    <w:rsid w:val="007E6E63"/>
    <w:rsid w:val="007F1E1F"/>
    <w:rsid w:val="007F2118"/>
    <w:rsid w:val="007F39C1"/>
    <w:rsid w:val="007F685E"/>
    <w:rsid w:val="008006A7"/>
    <w:rsid w:val="00802D07"/>
    <w:rsid w:val="00803652"/>
    <w:rsid w:val="008049DD"/>
    <w:rsid w:val="0080662C"/>
    <w:rsid w:val="008115E7"/>
    <w:rsid w:val="008131E8"/>
    <w:rsid w:val="008162F1"/>
    <w:rsid w:val="00816526"/>
    <w:rsid w:val="00816F0D"/>
    <w:rsid w:val="008235D3"/>
    <w:rsid w:val="00823D99"/>
    <w:rsid w:val="00824D1A"/>
    <w:rsid w:val="00825BC7"/>
    <w:rsid w:val="00826B4D"/>
    <w:rsid w:val="00826C97"/>
    <w:rsid w:val="008273A6"/>
    <w:rsid w:val="008326C9"/>
    <w:rsid w:val="00832A85"/>
    <w:rsid w:val="00832F69"/>
    <w:rsid w:val="008346CB"/>
    <w:rsid w:val="00834C08"/>
    <w:rsid w:val="00835466"/>
    <w:rsid w:val="00835EBB"/>
    <w:rsid w:val="0083620C"/>
    <w:rsid w:val="008372DB"/>
    <w:rsid w:val="0083798B"/>
    <w:rsid w:val="00840285"/>
    <w:rsid w:val="0084141F"/>
    <w:rsid w:val="00842B2C"/>
    <w:rsid w:val="00842EB8"/>
    <w:rsid w:val="0084488D"/>
    <w:rsid w:val="00844D81"/>
    <w:rsid w:val="00847861"/>
    <w:rsid w:val="008503D4"/>
    <w:rsid w:val="008523F7"/>
    <w:rsid w:val="008529B6"/>
    <w:rsid w:val="00852A96"/>
    <w:rsid w:val="008532B6"/>
    <w:rsid w:val="008532D5"/>
    <w:rsid w:val="00853C8F"/>
    <w:rsid w:val="008571CF"/>
    <w:rsid w:val="008573D1"/>
    <w:rsid w:val="008574DC"/>
    <w:rsid w:val="008575BE"/>
    <w:rsid w:val="00857692"/>
    <w:rsid w:val="00860C2D"/>
    <w:rsid w:val="00861855"/>
    <w:rsid w:val="008627B9"/>
    <w:rsid w:val="008630B0"/>
    <w:rsid w:val="0086318F"/>
    <w:rsid w:val="008636C2"/>
    <w:rsid w:val="00863781"/>
    <w:rsid w:val="00863898"/>
    <w:rsid w:val="00867B97"/>
    <w:rsid w:val="008709C6"/>
    <w:rsid w:val="008719D1"/>
    <w:rsid w:val="008735AE"/>
    <w:rsid w:val="008752D9"/>
    <w:rsid w:val="00876582"/>
    <w:rsid w:val="00876A03"/>
    <w:rsid w:val="00881BC7"/>
    <w:rsid w:val="00882049"/>
    <w:rsid w:val="008834D8"/>
    <w:rsid w:val="00886AF7"/>
    <w:rsid w:val="008911DC"/>
    <w:rsid w:val="00894156"/>
    <w:rsid w:val="00894A75"/>
    <w:rsid w:val="00895961"/>
    <w:rsid w:val="00895EC8"/>
    <w:rsid w:val="00896E08"/>
    <w:rsid w:val="0089719F"/>
    <w:rsid w:val="0089755D"/>
    <w:rsid w:val="00897C06"/>
    <w:rsid w:val="008A3A38"/>
    <w:rsid w:val="008A3B62"/>
    <w:rsid w:val="008A486B"/>
    <w:rsid w:val="008A58E7"/>
    <w:rsid w:val="008A7AD2"/>
    <w:rsid w:val="008B4505"/>
    <w:rsid w:val="008B54BF"/>
    <w:rsid w:val="008B68BC"/>
    <w:rsid w:val="008B6E2E"/>
    <w:rsid w:val="008B701F"/>
    <w:rsid w:val="008C0548"/>
    <w:rsid w:val="008C0D13"/>
    <w:rsid w:val="008C0EEE"/>
    <w:rsid w:val="008C103E"/>
    <w:rsid w:val="008C1FC8"/>
    <w:rsid w:val="008C343A"/>
    <w:rsid w:val="008C6E19"/>
    <w:rsid w:val="008D0656"/>
    <w:rsid w:val="008D43DA"/>
    <w:rsid w:val="008D5476"/>
    <w:rsid w:val="008D6576"/>
    <w:rsid w:val="008D75A1"/>
    <w:rsid w:val="008E04BA"/>
    <w:rsid w:val="008E1526"/>
    <w:rsid w:val="008E23ED"/>
    <w:rsid w:val="008E2EA3"/>
    <w:rsid w:val="008E32E5"/>
    <w:rsid w:val="008E5E66"/>
    <w:rsid w:val="008E7AC9"/>
    <w:rsid w:val="008F08BD"/>
    <w:rsid w:val="008F0FCD"/>
    <w:rsid w:val="008F13E0"/>
    <w:rsid w:val="008F1E6F"/>
    <w:rsid w:val="008F26CE"/>
    <w:rsid w:val="008F2E38"/>
    <w:rsid w:val="008F49C5"/>
    <w:rsid w:val="008F69FC"/>
    <w:rsid w:val="008F7CD9"/>
    <w:rsid w:val="00901059"/>
    <w:rsid w:val="00902D8C"/>
    <w:rsid w:val="00903A3A"/>
    <w:rsid w:val="00904D77"/>
    <w:rsid w:val="00905E3A"/>
    <w:rsid w:val="009062BA"/>
    <w:rsid w:val="00907D2E"/>
    <w:rsid w:val="0091253F"/>
    <w:rsid w:val="0091405A"/>
    <w:rsid w:val="0091440D"/>
    <w:rsid w:val="00914DA2"/>
    <w:rsid w:val="009157D7"/>
    <w:rsid w:val="009159CE"/>
    <w:rsid w:val="0091657F"/>
    <w:rsid w:val="00916F29"/>
    <w:rsid w:val="00917A1E"/>
    <w:rsid w:val="00920DD2"/>
    <w:rsid w:val="00921263"/>
    <w:rsid w:val="00921848"/>
    <w:rsid w:val="00922D78"/>
    <w:rsid w:val="00922F33"/>
    <w:rsid w:val="009260AD"/>
    <w:rsid w:val="009266D5"/>
    <w:rsid w:val="009305CC"/>
    <w:rsid w:val="00931930"/>
    <w:rsid w:val="00936237"/>
    <w:rsid w:val="00936AD5"/>
    <w:rsid w:val="00937112"/>
    <w:rsid w:val="00937718"/>
    <w:rsid w:val="00940298"/>
    <w:rsid w:val="0094111D"/>
    <w:rsid w:val="009500B5"/>
    <w:rsid w:val="00950F94"/>
    <w:rsid w:val="00951DAF"/>
    <w:rsid w:val="009557AE"/>
    <w:rsid w:val="00955C3D"/>
    <w:rsid w:val="0096020A"/>
    <w:rsid w:val="00962601"/>
    <w:rsid w:val="0096291B"/>
    <w:rsid w:val="009634FC"/>
    <w:rsid w:val="009636A1"/>
    <w:rsid w:val="009671CF"/>
    <w:rsid w:val="009675CD"/>
    <w:rsid w:val="00967EB2"/>
    <w:rsid w:val="009721DD"/>
    <w:rsid w:val="0097308A"/>
    <w:rsid w:val="00973B8B"/>
    <w:rsid w:val="00974177"/>
    <w:rsid w:val="0097465D"/>
    <w:rsid w:val="00974DC7"/>
    <w:rsid w:val="0097575D"/>
    <w:rsid w:val="00975D37"/>
    <w:rsid w:val="0097608C"/>
    <w:rsid w:val="00976982"/>
    <w:rsid w:val="00977CB4"/>
    <w:rsid w:val="00980C81"/>
    <w:rsid w:val="00981C01"/>
    <w:rsid w:val="00982948"/>
    <w:rsid w:val="00982BB9"/>
    <w:rsid w:val="00984206"/>
    <w:rsid w:val="00984C7C"/>
    <w:rsid w:val="009852F6"/>
    <w:rsid w:val="00990692"/>
    <w:rsid w:val="0099112A"/>
    <w:rsid w:val="0099364C"/>
    <w:rsid w:val="00995109"/>
    <w:rsid w:val="009A219D"/>
    <w:rsid w:val="009A2459"/>
    <w:rsid w:val="009A2F9E"/>
    <w:rsid w:val="009A35DE"/>
    <w:rsid w:val="009A3700"/>
    <w:rsid w:val="009A3834"/>
    <w:rsid w:val="009A4A02"/>
    <w:rsid w:val="009A5BB6"/>
    <w:rsid w:val="009A7FEC"/>
    <w:rsid w:val="009B03E1"/>
    <w:rsid w:val="009B094F"/>
    <w:rsid w:val="009B2053"/>
    <w:rsid w:val="009B23C1"/>
    <w:rsid w:val="009B3661"/>
    <w:rsid w:val="009B37BE"/>
    <w:rsid w:val="009B37EA"/>
    <w:rsid w:val="009B4111"/>
    <w:rsid w:val="009B66D7"/>
    <w:rsid w:val="009C13B1"/>
    <w:rsid w:val="009C1ECA"/>
    <w:rsid w:val="009C2BAD"/>
    <w:rsid w:val="009C4BBF"/>
    <w:rsid w:val="009C6505"/>
    <w:rsid w:val="009C682F"/>
    <w:rsid w:val="009C7F66"/>
    <w:rsid w:val="009D0FBE"/>
    <w:rsid w:val="009D10A0"/>
    <w:rsid w:val="009D2199"/>
    <w:rsid w:val="009D220C"/>
    <w:rsid w:val="009D3D44"/>
    <w:rsid w:val="009D47AB"/>
    <w:rsid w:val="009D5EDC"/>
    <w:rsid w:val="009E063C"/>
    <w:rsid w:val="009E1314"/>
    <w:rsid w:val="009E15DF"/>
    <w:rsid w:val="009E1F46"/>
    <w:rsid w:val="009E21D4"/>
    <w:rsid w:val="009E238A"/>
    <w:rsid w:val="009E378E"/>
    <w:rsid w:val="009E7345"/>
    <w:rsid w:val="009F35C0"/>
    <w:rsid w:val="009F39D1"/>
    <w:rsid w:val="009F43DE"/>
    <w:rsid w:val="009F4F9D"/>
    <w:rsid w:val="009F5186"/>
    <w:rsid w:val="009F5B70"/>
    <w:rsid w:val="00A00530"/>
    <w:rsid w:val="00A03AE8"/>
    <w:rsid w:val="00A05235"/>
    <w:rsid w:val="00A11C29"/>
    <w:rsid w:val="00A13C19"/>
    <w:rsid w:val="00A14FC3"/>
    <w:rsid w:val="00A16785"/>
    <w:rsid w:val="00A16D6F"/>
    <w:rsid w:val="00A174A1"/>
    <w:rsid w:val="00A1775A"/>
    <w:rsid w:val="00A226F6"/>
    <w:rsid w:val="00A246C1"/>
    <w:rsid w:val="00A25B9D"/>
    <w:rsid w:val="00A26CED"/>
    <w:rsid w:val="00A27140"/>
    <w:rsid w:val="00A30D05"/>
    <w:rsid w:val="00A31C6B"/>
    <w:rsid w:val="00A337B9"/>
    <w:rsid w:val="00A34CDA"/>
    <w:rsid w:val="00A34F1B"/>
    <w:rsid w:val="00A36144"/>
    <w:rsid w:val="00A3637C"/>
    <w:rsid w:val="00A36604"/>
    <w:rsid w:val="00A36830"/>
    <w:rsid w:val="00A36DF6"/>
    <w:rsid w:val="00A373B6"/>
    <w:rsid w:val="00A37D12"/>
    <w:rsid w:val="00A427C0"/>
    <w:rsid w:val="00A43377"/>
    <w:rsid w:val="00A435A8"/>
    <w:rsid w:val="00A4360F"/>
    <w:rsid w:val="00A43F46"/>
    <w:rsid w:val="00A449E6"/>
    <w:rsid w:val="00A44F28"/>
    <w:rsid w:val="00A51532"/>
    <w:rsid w:val="00A52BBF"/>
    <w:rsid w:val="00A534A2"/>
    <w:rsid w:val="00A5380E"/>
    <w:rsid w:val="00A53E63"/>
    <w:rsid w:val="00A53ED0"/>
    <w:rsid w:val="00A54F49"/>
    <w:rsid w:val="00A55210"/>
    <w:rsid w:val="00A55751"/>
    <w:rsid w:val="00A560D7"/>
    <w:rsid w:val="00A56D70"/>
    <w:rsid w:val="00A616BA"/>
    <w:rsid w:val="00A62C75"/>
    <w:rsid w:val="00A63E45"/>
    <w:rsid w:val="00A63EC6"/>
    <w:rsid w:val="00A65E48"/>
    <w:rsid w:val="00A664D6"/>
    <w:rsid w:val="00A666B7"/>
    <w:rsid w:val="00A70D59"/>
    <w:rsid w:val="00A741CE"/>
    <w:rsid w:val="00A754BC"/>
    <w:rsid w:val="00A77D75"/>
    <w:rsid w:val="00A801BD"/>
    <w:rsid w:val="00A813B9"/>
    <w:rsid w:val="00A81938"/>
    <w:rsid w:val="00A8413E"/>
    <w:rsid w:val="00A8476A"/>
    <w:rsid w:val="00A851D3"/>
    <w:rsid w:val="00A854EB"/>
    <w:rsid w:val="00A86AA1"/>
    <w:rsid w:val="00A86BD5"/>
    <w:rsid w:val="00A87B30"/>
    <w:rsid w:val="00A87FA4"/>
    <w:rsid w:val="00A905D1"/>
    <w:rsid w:val="00A95509"/>
    <w:rsid w:val="00A96966"/>
    <w:rsid w:val="00A97FD1"/>
    <w:rsid w:val="00AA1790"/>
    <w:rsid w:val="00AA19A4"/>
    <w:rsid w:val="00AA37B9"/>
    <w:rsid w:val="00AA4396"/>
    <w:rsid w:val="00AA6207"/>
    <w:rsid w:val="00AA7A97"/>
    <w:rsid w:val="00AB096F"/>
    <w:rsid w:val="00AB1ED0"/>
    <w:rsid w:val="00AB498E"/>
    <w:rsid w:val="00AC2DDF"/>
    <w:rsid w:val="00AC39EA"/>
    <w:rsid w:val="00AC3B30"/>
    <w:rsid w:val="00AC50BB"/>
    <w:rsid w:val="00AC7EB4"/>
    <w:rsid w:val="00AD156F"/>
    <w:rsid w:val="00AD270F"/>
    <w:rsid w:val="00AD2B92"/>
    <w:rsid w:val="00AD5CC0"/>
    <w:rsid w:val="00AD6A29"/>
    <w:rsid w:val="00AD7CE5"/>
    <w:rsid w:val="00AE0558"/>
    <w:rsid w:val="00AE14FA"/>
    <w:rsid w:val="00AE477B"/>
    <w:rsid w:val="00AE53CF"/>
    <w:rsid w:val="00AE727F"/>
    <w:rsid w:val="00AF0A3C"/>
    <w:rsid w:val="00AF0F3B"/>
    <w:rsid w:val="00AF107A"/>
    <w:rsid w:val="00AF1443"/>
    <w:rsid w:val="00AF31AA"/>
    <w:rsid w:val="00AF3A86"/>
    <w:rsid w:val="00AF6660"/>
    <w:rsid w:val="00AF6D3A"/>
    <w:rsid w:val="00B00469"/>
    <w:rsid w:val="00B0083D"/>
    <w:rsid w:val="00B01C99"/>
    <w:rsid w:val="00B0219B"/>
    <w:rsid w:val="00B02DD6"/>
    <w:rsid w:val="00B02E06"/>
    <w:rsid w:val="00B03AE3"/>
    <w:rsid w:val="00B04BCF"/>
    <w:rsid w:val="00B059E5"/>
    <w:rsid w:val="00B0616B"/>
    <w:rsid w:val="00B06274"/>
    <w:rsid w:val="00B07D23"/>
    <w:rsid w:val="00B10D81"/>
    <w:rsid w:val="00B11551"/>
    <w:rsid w:val="00B1186F"/>
    <w:rsid w:val="00B11F9C"/>
    <w:rsid w:val="00B13A6B"/>
    <w:rsid w:val="00B14489"/>
    <w:rsid w:val="00B14EE0"/>
    <w:rsid w:val="00B166B0"/>
    <w:rsid w:val="00B1673B"/>
    <w:rsid w:val="00B17D4D"/>
    <w:rsid w:val="00B202B4"/>
    <w:rsid w:val="00B217FC"/>
    <w:rsid w:val="00B2194D"/>
    <w:rsid w:val="00B26FC9"/>
    <w:rsid w:val="00B31BB4"/>
    <w:rsid w:val="00B323CF"/>
    <w:rsid w:val="00B335DF"/>
    <w:rsid w:val="00B3398E"/>
    <w:rsid w:val="00B34ECC"/>
    <w:rsid w:val="00B356F1"/>
    <w:rsid w:val="00B36628"/>
    <w:rsid w:val="00B36DA8"/>
    <w:rsid w:val="00B42600"/>
    <w:rsid w:val="00B44566"/>
    <w:rsid w:val="00B445EA"/>
    <w:rsid w:val="00B446BA"/>
    <w:rsid w:val="00B501D9"/>
    <w:rsid w:val="00B504A2"/>
    <w:rsid w:val="00B5084E"/>
    <w:rsid w:val="00B52B6B"/>
    <w:rsid w:val="00B567F9"/>
    <w:rsid w:val="00B57B54"/>
    <w:rsid w:val="00B6345B"/>
    <w:rsid w:val="00B6492A"/>
    <w:rsid w:val="00B65E2F"/>
    <w:rsid w:val="00B66DDD"/>
    <w:rsid w:val="00B6716E"/>
    <w:rsid w:val="00B702D0"/>
    <w:rsid w:val="00B71546"/>
    <w:rsid w:val="00B7187E"/>
    <w:rsid w:val="00B71CD0"/>
    <w:rsid w:val="00B73BB7"/>
    <w:rsid w:val="00B73C3A"/>
    <w:rsid w:val="00B73FFC"/>
    <w:rsid w:val="00B74DA3"/>
    <w:rsid w:val="00B74DCE"/>
    <w:rsid w:val="00B74EB2"/>
    <w:rsid w:val="00B75511"/>
    <w:rsid w:val="00B757AB"/>
    <w:rsid w:val="00B82111"/>
    <w:rsid w:val="00B8287F"/>
    <w:rsid w:val="00B83903"/>
    <w:rsid w:val="00B843C0"/>
    <w:rsid w:val="00B850DD"/>
    <w:rsid w:val="00B908DD"/>
    <w:rsid w:val="00B91EDB"/>
    <w:rsid w:val="00B92CE4"/>
    <w:rsid w:val="00B92D44"/>
    <w:rsid w:val="00B93114"/>
    <w:rsid w:val="00B933F8"/>
    <w:rsid w:val="00B93C5A"/>
    <w:rsid w:val="00B95413"/>
    <w:rsid w:val="00B9603A"/>
    <w:rsid w:val="00B97493"/>
    <w:rsid w:val="00B97820"/>
    <w:rsid w:val="00BA1393"/>
    <w:rsid w:val="00BA1BEB"/>
    <w:rsid w:val="00BA37B4"/>
    <w:rsid w:val="00BA5315"/>
    <w:rsid w:val="00BA6337"/>
    <w:rsid w:val="00BB0EAB"/>
    <w:rsid w:val="00BB11D1"/>
    <w:rsid w:val="00BB139D"/>
    <w:rsid w:val="00BB15ED"/>
    <w:rsid w:val="00BB1C3C"/>
    <w:rsid w:val="00BB1E9F"/>
    <w:rsid w:val="00BB24A3"/>
    <w:rsid w:val="00BB2EC1"/>
    <w:rsid w:val="00BB55A1"/>
    <w:rsid w:val="00BB684A"/>
    <w:rsid w:val="00BC29FF"/>
    <w:rsid w:val="00BC4358"/>
    <w:rsid w:val="00BC6707"/>
    <w:rsid w:val="00BC7356"/>
    <w:rsid w:val="00BC76EE"/>
    <w:rsid w:val="00BD036A"/>
    <w:rsid w:val="00BD2097"/>
    <w:rsid w:val="00BD2466"/>
    <w:rsid w:val="00BD3026"/>
    <w:rsid w:val="00BD38CC"/>
    <w:rsid w:val="00BD6ACC"/>
    <w:rsid w:val="00BD7005"/>
    <w:rsid w:val="00BD74B8"/>
    <w:rsid w:val="00BE0654"/>
    <w:rsid w:val="00BE2813"/>
    <w:rsid w:val="00BE2FC8"/>
    <w:rsid w:val="00BE3CE0"/>
    <w:rsid w:val="00BE40D3"/>
    <w:rsid w:val="00BE470C"/>
    <w:rsid w:val="00BE4743"/>
    <w:rsid w:val="00BE7585"/>
    <w:rsid w:val="00BE7787"/>
    <w:rsid w:val="00BF2799"/>
    <w:rsid w:val="00BF2DC7"/>
    <w:rsid w:val="00BF3030"/>
    <w:rsid w:val="00BF309D"/>
    <w:rsid w:val="00BF40B5"/>
    <w:rsid w:val="00BF7D48"/>
    <w:rsid w:val="00C00C32"/>
    <w:rsid w:val="00C01B98"/>
    <w:rsid w:val="00C04CEA"/>
    <w:rsid w:val="00C05F97"/>
    <w:rsid w:val="00C06FFB"/>
    <w:rsid w:val="00C1076C"/>
    <w:rsid w:val="00C10C8F"/>
    <w:rsid w:val="00C10F81"/>
    <w:rsid w:val="00C119D8"/>
    <w:rsid w:val="00C12324"/>
    <w:rsid w:val="00C16F98"/>
    <w:rsid w:val="00C21079"/>
    <w:rsid w:val="00C218B9"/>
    <w:rsid w:val="00C23472"/>
    <w:rsid w:val="00C246AD"/>
    <w:rsid w:val="00C24A77"/>
    <w:rsid w:val="00C256D9"/>
    <w:rsid w:val="00C26222"/>
    <w:rsid w:val="00C26EE2"/>
    <w:rsid w:val="00C27710"/>
    <w:rsid w:val="00C309CE"/>
    <w:rsid w:val="00C311CA"/>
    <w:rsid w:val="00C324D2"/>
    <w:rsid w:val="00C325DB"/>
    <w:rsid w:val="00C354F3"/>
    <w:rsid w:val="00C35FAC"/>
    <w:rsid w:val="00C36911"/>
    <w:rsid w:val="00C40F45"/>
    <w:rsid w:val="00C4120B"/>
    <w:rsid w:val="00C41479"/>
    <w:rsid w:val="00C44478"/>
    <w:rsid w:val="00C46B24"/>
    <w:rsid w:val="00C46CA3"/>
    <w:rsid w:val="00C47C9E"/>
    <w:rsid w:val="00C50329"/>
    <w:rsid w:val="00C50884"/>
    <w:rsid w:val="00C52F0A"/>
    <w:rsid w:val="00C547F8"/>
    <w:rsid w:val="00C5651A"/>
    <w:rsid w:val="00C57001"/>
    <w:rsid w:val="00C6000C"/>
    <w:rsid w:val="00C61CDD"/>
    <w:rsid w:val="00C63045"/>
    <w:rsid w:val="00C65D5B"/>
    <w:rsid w:val="00C6667D"/>
    <w:rsid w:val="00C66B94"/>
    <w:rsid w:val="00C6768D"/>
    <w:rsid w:val="00C70248"/>
    <w:rsid w:val="00C71667"/>
    <w:rsid w:val="00C761EC"/>
    <w:rsid w:val="00C76527"/>
    <w:rsid w:val="00C77907"/>
    <w:rsid w:val="00C779C1"/>
    <w:rsid w:val="00C77E26"/>
    <w:rsid w:val="00C80AAF"/>
    <w:rsid w:val="00C8109F"/>
    <w:rsid w:val="00C848D7"/>
    <w:rsid w:val="00C85CFA"/>
    <w:rsid w:val="00C8699E"/>
    <w:rsid w:val="00C86ABE"/>
    <w:rsid w:val="00C8789A"/>
    <w:rsid w:val="00C93002"/>
    <w:rsid w:val="00C93351"/>
    <w:rsid w:val="00C941F7"/>
    <w:rsid w:val="00C97C73"/>
    <w:rsid w:val="00CA1CED"/>
    <w:rsid w:val="00CA1D6D"/>
    <w:rsid w:val="00CA213D"/>
    <w:rsid w:val="00CA25EA"/>
    <w:rsid w:val="00CA2B93"/>
    <w:rsid w:val="00CA2E79"/>
    <w:rsid w:val="00CA3840"/>
    <w:rsid w:val="00CA53C3"/>
    <w:rsid w:val="00CA60F0"/>
    <w:rsid w:val="00CB0874"/>
    <w:rsid w:val="00CB0AFF"/>
    <w:rsid w:val="00CB22B1"/>
    <w:rsid w:val="00CB71DA"/>
    <w:rsid w:val="00CB7212"/>
    <w:rsid w:val="00CB7869"/>
    <w:rsid w:val="00CC250D"/>
    <w:rsid w:val="00CC2AB2"/>
    <w:rsid w:val="00CC3B09"/>
    <w:rsid w:val="00CC3C51"/>
    <w:rsid w:val="00CC3C59"/>
    <w:rsid w:val="00CC7876"/>
    <w:rsid w:val="00CD04B4"/>
    <w:rsid w:val="00CD09F9"/>
    <w:rsid w:val="00CD0FF0"/>
    <w:rsid w:val="00CD1320"/>
    <w:rsid w:val="00CD2292"/>
    <w:rsid w:val="00CD5C6C"/>
    <w:rsid w:val="00CD715B"/>
    <w:rsid w:val="00CD71FE"/>
    <w:rsid w:val="00CD7923"/>
    <w:rsid w:val="00CE170B"/>
    <w:rsid w:val="00CE285E"/>
    <w:rsid w:val="00CE57F7"/>
    <w:rsid w:val="00CE58E0"/>
    <w:rsid w:val="00CE5AEA"/>
    <w:rsid w:val="00CE5B8B"/>
    <w:rsid w:val="00CE647F"/>
    <w:rsid w:val="00CE6A06"/>
    <w:rsid w:val="00CE6A93"/>
    <w:rsid w:val="00CE6BC8"/>
    <w:rsid w:val="00CF14E6"/>
    <w:rsid w:val="00CF2030"/>
    <w:rsid w:val="00CF4B12"/>
    <w:rsid w:val="00CF5A46"/>
    <w:rsid w:val="00CF6742"/>
    <w:rsid w:val="00D008CB"/>
    <w:rsid w:val="00D01540"/>
    <w:rsid w:val="00D017D7"/>
    <w:rsid w:val="00D03515"/>
    <w:rsid w:val="00D05520"/>
    <w:rsid w:val="00D07C90"/>
    <w:rsid w:val="00D12B2C"/>
    <w:rsid w:val="00D12DFA"/>
    <w:rsid w:val="00D14AE4"/>
    <w:rsid w:val="00D1655D"/>
    <w:rsid w:val="00D16800"/>
    <w:rsid w:val="00D17138"/>
    <w:rsid w:val="00D17247"/>
    <w:rsid w:val="00D17E51"/>
    <w:rsid w:val="00D248F7"/>
    <w:rsid w:val="00D2583B"/>
    <w:rsid w:val="00D25CCC"/>
    <w:rsid w:val="00D26F03"/>
    <w:rsid w:val="00D3245D"/>
    <w:rsid w:val="00D326C5"/>
    <w:rsid w:val="00D33BB1"/>
    <w:rsid w:val="00D33EA8"/>
    <w:rsid w:val="00D347D2"/>
    <w:rsid w:val="00D41A6E"/>
    <w:rsid w:val="00D41C57"/>
    <w:rsid w:val="00D440C7"/>
    <w:rsid w:val="00D4428E"/>
    <w:rsid w:val="00D44910"/>
    <w:rsid w:val="00D4512E"/>
    <w:rsid w:val="00D501AA"/>
    <w:rsid w:val="00D50AF4"/>
    <w:rsid w:val="00D52698"/>
    <w:rsid w:val="00D5548A"/>
    <w:rsid w:val="00D56110"/>
    <w:rsid w:val="00D60B17"/>
    <w:rsid w:val="00D61849"/>
    <w:rsid w:val="00D624FB"/>
    <w:rsid w:val="00D63468"/>
    <w:rsid w:val="00D63B4B"/>
    <w:rsid w:val="00D6403C"/>
    <w:rsid w:val="00D640A2"/>
    <w:rsid w:val="00D64A7E"/>
    <w:rsid w:val="00D64D11"/>
    <w:rsid w:val="00D66989"/>
    <w:rsid w:val="00D679A8"/>
    <w:rsid w:val="00D708BF"/>
    <w:rsid w:val="00D7120A"/>
    <w:rsid w:val="00D7122B"/>
    <w:rsid w:val="00D723AC"/>
    <w:rsid w:val="00D73899"/>
    <w:rsid w:val="00D770CE"/>
    <w:rsid w:val="00D80069"/>
    <w:rsid w:val="00D8031B"/>
    <w:rsid w:val="00D8326B"/>
    <w:rsid w:val="00D849C0"/>
    <w:rsid w:val="00D900E5"/>
    <w:rsid w:val="00D90485"/>
    <w:rsid w:val="00D91300"/>
    <w:rsid w:val="00D918B8"/>
    <w:rsid w:val="00D92098"/>
    <w:rsid w:val="00D92939"/>
    <w:rsid w:val="00D94D7D"/>
    <w:rsid w:val="00D953A9"/>
    <w:rsid w:val="00D9557D"/>
    <w:rsid w:val="00D97F39"/>
    <w:rsid w:val="00DA0C2B"/>
    <w:rsid w:val="00DA1520"/>
    <w:rsid w:val="00DB20E0"/>
    <w:rsid w:val="00DB228F"/>
    <w:rsid w:val="00DB4E26"/>
    <w:rsid w:val="00DB520C"/>
    <w:rsid w:val="00DB55D4"/>
    <w:rsid w:val="00DB6BC4"/>
    <w:rsid w:val="00DC23CA"/>
    <w:rsid w:val="00DC3238"/>
    <w:rsid w:val="00DC4C19"/>
    <w:rsid w:val="00DC6337"/>
    <w:rsid w:val="00DC7AD8"/>
    <w:rsid w:val="00DD0726"/>
    <w:rsid w:val="00DD152D"/>
    <w:rsid w:val="00DD172B"/>
    <w:rsid w:val="00DD1752"/>
    <w:rsid w:val="00DD249C"/>
    <w:rsid w:val="00DD7F03"/>
    <w:rsid w:val="00DE066C"/>
    <w:rsid w:val="00DE25CF"/>
    <w:rsid w:val="00DE4327"/>
    <w:rsid w:val="00DE446F"/>
    <w:rsid w:val="00DE6B1A"/>
    <w:rsid w:val="00DE7892"/>
    <w:rsid w:val="00DF00DB"/>
    <w:rsid w:val="00DF120B"/>
    <w:rsid w:val="00DF1E5F"/>
    <w:rsid w:val="00DF4332"/>
    <w:rsid w:val="00DF509E"/>
    <w:rsid w:val="00DF5B6B"/>
    <w:rsid w:val="00DF63C8"/>
    <w:rsid w:val="00E0460B"/>
    <w:rsid w:val="00E04CD6"/>
    <w:rsid w:val="00E10F95"/>
    <w:rsid w:val="00E11398"/>
    <w:rsid w:val="00E1190A"/>
    <w:rsid w:val="00E11F91"/>
    <w:rsid w:val="00E133E8"/>
    <w:rsid w:val="00E13DE3"/>
    <w:rsid w:val="00E140EC"/>
    <w:rsid w:val="00E16F8A"/>
    <w:rsid w:val="00E20C05"/>
    <w:rsid w:val="00E219F5"/>
    <w:rsid w:val="00E21E02"/>
    <w:rsid w:val="00E21ED4"/>
    <w:rsid w:val="00E26541"/>
    <w:rsid w:val="00E27335"/>
    <w:rsid w:val="00E31DD8"/>
    <w:rsid w:val="00E34436"/>
    <w:rsid w:val="00E350D6"/>
    <w:rsid w:val="00E3675A"/>
    <w:rsid w:val="00E36EAA"/>
    <w:rsid w:val="00E37F01"/>
    <w:rsid w:val="00E43225"/>
    <w:rsid w:val="00E43265"/>
    <w:rsid w:val="00E45189"/>
    <w:rsid w:val="00E45E44"/>
    <w:rsid w:val="00E466DB"/>
    <w:rsid w:val="00E46AE8"/>
    <w:rsid w:val="00E50010"/>
    <w:rsid w:val="00E502BA"/>
    <w:rsid w:val="00E503BC"/>
    <w:rsid w:val="00E5074A"/>
    <w:rsid w:val="00E50BA9"/>
    <w:rsid w:val="00E50FC9"/>
    <w:rsid w:val="00E51B4B"/>
    <w:rsid w:val="00E522B7"/>
    <w:rsid w:val="00E5416F"/>
    <w:rsid w:val="00E5584D"/>
    <w:rsid w:val="00E55C47"/>
    <w:rsid w:val="00E56181"/>
    <w:rsid w:val="00E56C2A"/>
    <w:rsid w:val="00E56CB6"/>
    <w:rsid w:val="00E6106E"/>
    <w:rsid w:val="00E62091"/>
    <w:rsid w:val="00E6769D"/>
    <w:rsid w:val="00E706F3"/>
    <w:rsid w:val="00E70F12"/>
    <w:rsid w:val="00E72A80"/>
    <w:rsid w:val="00E76400"/>
    <w:rsid w:val="00E80451"/>
    <w:rsid w:val="00E805D5"/>
    <w:rsid w:val="00E80978"/>
    <w:rsid w:val="00E816DC"/>
    <w:rsid w:val="00E81865"/>
    <w:rsid w:val="00E84B72"/>
    <w:rsid w:val="00E86CD7"/>
    <w:rsid w:val="00E87A99"/>
    <w:rsid w:val="00E90406"/>
    <w:rsid w:val="00E909E3"/>
    <w:rsid w:val="00E9144A"/>
    <w:rsid w:val="00E91E5D"/>
    <w:rsid w:val="00E93F82"/>
    <w:rsid w:val="00E9450F"/>
    <w:rsid w:val="00E94999"/>
    <w:rsid w:val="00E974FC"/>
    <w:rsid w:val="00EA079A"/>
    <w:rsid w:val="00EA17F9"/>
    <w:rsid w:val="00EA1B97"/>
    <w:rsid w:val="00EA30AF"/>
    <w:rsid w:val="00EA4425"/>
    <w:rsid w:val="00EA4AFB"/>
    <w:rsid w:val="00EA55A4"/>
    <w:rsid w:val="00EA5F2E"/>
    <w:rsid w:val="00EA6723"/>
    <w:rsid w:val="00EA7C91"/>
    <w:rsid w:val="00EB01BE"/>
    <w:rsid w:val="00EB22A7"/>
    <w:rsid w:val="00EB25B1"/>
    <w:rsid w:val="00EB3FA8"/>
    <w:rsid w:val="00EB464B"/>
    <w:rsid w:val="00EB66F3"/>
    <w:rsid w:val="00EB7230"/>
    <w:rsid w:val="00EB7D18"/>
    <w:rsid w:val="00EC033D"/>
    <w:rsid w:val="00EC2A20"/>
    <w:rsid w:val="00EC3F93"/>
    <w:rsid w:val="00EC45CE"/>
    <w:rsid w:val="00ED272C"/>
    <w:rsid w:val="00ED2F8D"/>
    <w:rsid w:val="00ED3EF0"/>
    <w:rsid w:val="00ED54C4"/>
    <w:rsid w:val="00ED6771"/>
    <w:rsid w:val="00EE118B"/>
    <w:rsid w:val="00EE2583"/>
    <w:rsid w:val="00EE2F9D"/>
    <w:rsid w:val="00EE73EC"/>
    <w:rsid w:val="00EE7CFB"/>
    <w:rsid w:val="00EF170E"/>
    <w:rsid w:val="00EF39A1"/>
    <w:rsid w:val="00EF4CF3"/>
    <w:rsid w:val="00EF78B5"/>
    <w:rsid w:val="00EF7F87"/>
    <w:rsid w:val="00F012B3"/>
    <w:rsid w:val="00F0195C"/>
    <w:rsid w:val="00F024E6"/>
    <w:rsid w:val="00F043B5"/>
    <w:rsid w:val="00F0480C"/>
    <w:rsid w:val="00F05FFA"/>
    <w:rsid w:val="00F067F0"/>
    <w:rsid w:val="00F0685C"/>
    <w:rsid w:val="00F12A3A"/>
    <w:rsid w:val="00F150F4"/>
    <w:rsid w:val="00F174AF"/>
    <w:rsid w:val="00F176BF"/>
    <w:rsid w:val="00F216AF"/>
    <w:rsid w:val="00F219C4"/>
    <w:rsid w:val="00F22AF1"/>
    <w:rsid w:val="00F239E9"/>
    <w:rsid w:val="00F23BE1"/>
    <w:rsid w:val="00F240CA"/>
    <w:rsid w:val="00F25377"/>
    <w:rsid w:val="00F26F6F"/>
    <w:rsid w:val="00F31C55"/>
    <w:rsid w:val="00F32B18"/>
    <w:rsid w:val="00F33A62"/>
    <w:rsid w:val="00F34C36"/>
    <w:rsid w:val="00F4041E"/>
    <w:rsid w:val="00F4061C"/>
    <w:rsid w:val="00F43343"/>
    <w:rsid w:val="00F44856"/>
    <w:rsid w:val="00F44CBF"/>
    <w:rsid w:val="00F454F1"/>
    <w:rsid w:val="00F45914"/>
    <w:rsid w:val="00F51B62"/>
    <w:rsid w:val="00F53859"/>
    <w:rsid w:val="00F53CF5"/>
    <w:rsid w:val="00F547C5"/>
    <w:rsid w:val="00F562A3"/>
    <w:rsid w:val="00F56DE7"/>
    <w:rsid w:val="00F574D3"/>
    <w:rsid w:val="00F61E74"/>
    <w:rsid w:val="00F62852"/>
    <w:rsid w:val="00F64F80"/>
    <w:rsid w:val="00F65577"/>
    <w:rsid w:val="00F6605D"/>
    <w:rsid w:val="00F667A4"/>
    <w:rsid w:val="00F67A71"/>
    <w:rsid w:val="00F701B8"/>
    <w:rsid w:val="00F71BAC"/>
    <w:rsid w:val="00F71DB6"/>
    <w:rsid w:val="00F72599"/>
    <w:rsid w:val="00F741AE"/>
    <w:rsid w:val="00F74AC3"/>
    <w:rsid w:val="00F754B0"/>
    <w:rsid w:val="00F80626"/>
    <w:rsid w:val="00F80F7D"/>
    <w:rsid w:val="00F82437"/>
    <w:rsid w:val="00F83C47"/>
    <w:rsid w:val="00F87014"/>
    <w:rsid w:val="00F87400"/>
    <w:rsid w:val="00F91EFC"/>
    <w:rsid w:val="00F93B9C"/>
    <w:rsid w:val="00F94281"/>
    <w:rsid w:val="00F94F00"/>
    <w:rsid w:val="00F957B3"/>
    <w:rsid w:val="00F96036"/>
    <w:rsid w:val="00F960F2"/>
    <w:rsid w:val="00F96397"/>
    <w:rsid w:val="00F9781C"/>
    <w:rsid w:val="00FA2850"/>
    <w:rsid w:val="00FA33C9"/>
    <w:rsid w:val="00FA4E2E"/>
    <w:rsid w:val="00FA667A"/>
    <w:rsid w:val="00FB15E1"/>
    <w:rsid w:val="00FB2252"/>
    <w:rsid w:val="00FB47D2"/>
    <w:rsid w:val="00FB5134"/>
    <w:rsid w:val="00FB5AAD"/>
    <w:rsid w:val="00FB66E2"/>
    <w:rsid w:val="00FB6AD4"/>
    <w:rsid w:val="00FB7FDF"/>
    <w:rsid w:val="00FC01D9"/>
    <w:rsid w:val="00FC182D"/>
    <w:rsid w:val="00FC3907"/>
    <w:rsid w:val="00FC413B"/>
    <w:rsid w:val="00FC4AC6"/>
    <w:rsid w:val="00FC4FC4"/>
    <w:rsid w:val="00FC50A7"/>
    <w:rsid w:val="00FC5AD8"/>
    <w:rsid w:val="00FC61A7"/>
    <w:rsid w:val="00FD1382"/>
    <w:rsid w:val="00FD453F"/>
    <w:rsid w:val="00FD5DD1"/>
    <w:rsid w:val="00FD7C71"/>
    <w:rsid w:val="00FE4870"/>
    <w:rsid w:val="00FE4EAF"/>
    <w:rsid w:val="00FE6741"/>
    <w:rsid w:val="00FE6893"/>
    <w:rsid w:val="00FF05A6"/>
    <w:rsid w:val="00FF0DBB"/>
    <w:rsid w:val="00FF0E70"/>
    <w:rsid w:val="00FF15FF"/>
    <w:rsid w:val="00FF3A3F"/>
    <w:rsid w:val="00FF4FC6"/>
    <w:rsid w:val="00FF5041"/>
    <w:rsid w:val="00FF504C"/>
    <w:rsid w:val="00FF7454"/>
    <w:rsid w:val="00FF7D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4C4DA"/>
  <w15:docId w15:val="{E47F0F1E-86EA-4D4A-B539-FB4BE12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0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5D"/>
    <w:rPr>
      <w:rFonts w:ascii="Tahoma" w:hAnsi="Tahoma" w:cs="Tahoma"/>
      <w:sz w:val="16"/>
      <w:szCs w:val="16"/>
    </w:rPr>
  </w:style>
  <w:style w:type="character" w:customStyle="1" w:styleId="normaltextrun">
    <w:name w:val="normaltextrun"/>
    <w:basedOn w:val="DefaultParagraphFont"/>
    <w:rsid w:val="00F574D3"/>
  </w:style>
  <w:style w:type="paragraph" w:styleId="Revision">
    <w:name w:val="Revision"/>
    <w:hidden/>
    <w:uiPriority w:val="99"/>
    <w:semiHidden/>
    <w:rsid w:val="00215678"/>
    <w:pPr>
      <w:spacing w:line="240" w:lineRule="auto"/>
    </w:pPr>
  </w:style>
  <w:style w:type="character" w:styleId="CommentReference">
    <w:name w:val="annotation reference"/>
    <w:basedOn w:val="DefaultParagraphFont"/>
    <w:uiPriority w:val="99"/>
    <w:semiHidden/>
    <w:unhideWhenUsed/>
    <w:rsid w:val="0031677B"/>
    <w:rPr>
      <w:sz w:val="16"/>
      <w:szCs w:val="16"/>
    </w:rPr>
  </w:style>
  <w:style w:type="paragraph" w:styleId="CommentText">
    <w:name w:val="annotation text"/>
    <w:basedOn w:val="Normal"/>
    <w:link w:val="CommentTextChar"/>
    <w:uiPriority w:val="99"/>
    <w:semiHidden/>
    <w:unhideWhenUsed/>
    <w:rsid w:val="0031677B"/>
    <w:pPr>
      <w:spacing w:line="240" w:lineRule="auto"/>
    </w:pPr>
    <w:rPr>
      <w:sz w:val="20"/>
      <w:szCs w:val="20"/>
    </w:rPr>
  </w:style>
  <w:style w:type="character" w:customStyle="1" w:styleId="CommentTextChar">
    <w:name w:val="Comment Text Char"/>
    <w:basedOn w:val="DefaultParagraphFont"/>
    <w:link w:val="CommentText"/>
    <w:uiPriority w:val="99"/>
    <w:semiHidden/>
    <w:rsid w:val="0031677B"/>
    <w:rPr>
      <w:sz w:val="20"/>
      <w:szCs w:val="20"/>
    </w:rPr>
  </w:style>
  <w:style w:type="paragraph" w:styleId="CommentSubject">
    <w:name w:val="annotation subject"/>
    <w:basedOn w:val="CommentText"/>
    <w:next w:val="CommentText"/>
    <w:link w:val="CommentSubjectChar"/>
    <w:uiPriority w:val="99"/>
    <w:semiHidden/>
    <w:unhideWhenUsed/>
    <w:rsid w:val="0031677B"/>
    <w:rPr>
      <w:b/>
      <w:bCs/>
    </w:rPr>
  </w:style>
  <w:style w:type="character" w:customStyle="1" w:styleId="CommentSubjectChar">
    <w:name w:val="Comment Subject Char"/>
    <w:basedOn w:val="CommentTextChar"/>
    <w:link w:val="CommentSubject"/>
    <w:uiPriority w:val="99"/>
    <w:semiHidden/>
    <w:rsid w:val="0031677B"/>
    <w:rPr>
      <w:b/>
      <w:bCs/>
      <w:sz w:val="20"/>
      <w:szCs w:val="20"/>
    </w:rPr>
  </w:style>
  <w:style w:type="paragraph" w:styleId="Header">
    <w:name w:val="header"/>
    <w:basedOn w:val="Normal"/>
    <w:link w:val="HeaderChar"/>
    <w:uiPriority w:val="99"/>
    <w:unhideWhenUsed/>
    <w:rsid w:val="00325EFE"/>
    <w:pPr>
      <w:tabs>
        <w:tab w:val="center" w:pos="4513"/>
        <w:tab w:val="right" w:pos="9026"/>
      </w:tabs>
      <w:spacing w:line="240" w:lineRule="auto"/>
    </w:pPr>
  </w:style>
  <w:style w:type="character" w:customStyle="1" w:styleId="HeaderChar">
    <w:name w:val="Header Char"/>
    <w:basedOn w:val="DefaultParagraphFont"/>
    <w:link w:val="Header"/>
    <w:uiPriority w:val="99"/>
    <w:rsid w:val="00325EFE"/>
  </w:style>
  <w:style w:type="paragraph" w:styleId="Footer">
    <w:name w:val="footer"/>
    <w:basedOn w:val="Normal"/>
    <w:link w:val="FooterChar"/>
    <w:uiPriority w:val="99"/>
    <w:unhideWhenUsed/>
    <w:rsid w:val="00325EFE"/>
    <w:pPr>
      <w:tabs>
        <w:tab w:val="center" w:pos="4513"/>
        <w:tab w:val="right" w:pos="9026"/>
      </w:tabs>
      <w:spacing w:line="240" w:lineRule="auto"/>
    </w:pPr>
  </w:style>
  <w:style w:type="character" w:customStyle="1" w:styleId="FooterChar">
    <w:name w:val="Footer Char"/>
    <w:basedOn w:val="DefaultParagraphFont"/>
    <w:link w:val="Footer"/>
    <w:uiPriority w:val="99"/>
    <w:rsid w:val="00325EFE"/>
  </w:style>
  <w:style w:type="paragraph" w:styleId="ListParagraph">
    <w:name w:val="List Paragraph"/>
    <w:basedOn w:val="Normal"/>
    <w:uiPriority w:val="34"/>
    <w:qFormat/>
    <w:rsid w:val="00096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332cf8-2e79-480f-9e2f-e9fd08f2f809}"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132</TotalTime>
  <Pages>15</Pages>
  <Words>8909</Words>
  <Characters>30828</Characters>
  <Application>Microsoft Office Word</Application>
  <DocSecurity>0</DocSecurity>
  <Lines>616</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stephanie le men</cp:lastModifiedBy>
  <cp:revision>9</cp:revision>
  <cp:lastPrinted>2026-03-31T15:43:00Z</cp:lastPrinted>
  <dcterms:created xsi:type="dcterms:W3CDTF">2026-04-19T10:03:00Z</dcterms:created>
  <dcterms:modified xsi:type="dcterms:W3CDTF">2026-04-26T16:15:00Z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36690aa1,44fc8d9d,67bcf9c4</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y fmtid="{D5CDD505-2E9C-101B-9397-08002B2CF9AE}" pid="5" name="MSIP_Label_91332cf8-2e79-480f-9e2f-e9fd08f2f809_Enabled">
    <vt:lpwstr>true</vt:lpwstr>
  </property>
  <property fmtid="{D5CDD505-2E9C-101B-9397-08002B2CF9AE}" pid="6" name="MSIP_Label_91332cf8-2e79-480f-9e2f-e9fd08f2f809_SetDate">
    <vt:lpwstr>2026-04-01T17:14:44Z</vt:lpwstr>
  </property>
  <property fmtid="{D5CDD505-2E9C-101B-9397-08002B2CF9AE}" pid="7" name="MSIP_Label_91332cf8-2e79-480f-9e2f-e9fd08f2f809_Method">
    <vt:lpwstr>Standard</vt:lpwstr>
  </property>
  <property fmtid="{D5CDD505-2E9C-101B-9397-08002B2CF9AE}" pid="8" name="MSIP_Label_91332cf8-2e79-480f-9e2f-e9fd08f2f809_Name">
    <vt:lpwstr>Confidential</vt:lpwstr>
  </property>
  <property fmtid="{D5CDD505-2E9C-101B-9397-08002B2CF9AE}" pid="9" name="MSIP_Label_91332cf8-2e79-480f-9e2f-e9fd08f2f809_SiteId">
    <vt:lpwstr>4d9493d1-6949-48eb-9717-85046eca20e8</vt:lpwstr>
  </property>
  <property fmtid="{D5CDD505-2E9C-101B-9397-08002B2CF9AE}" pid="10" name="MSIP_Label_91332cf8-2e79-480f-9e2f-e9fd08f2f809_ActionId">
    <vt:lpwstr>32d80415-9737-4605-9ffb-30954c6b23fa</vt:lpwstr>
  </property>
  <property fmtid="{D5CDD505-2E9C-101B-9397-08002B2CF9AE}" pid="11" name="MSIP_Label_91332cf8-2e79-480f-9e2f-e9fd08f2f809_ContentBits">
    <vt:lpwstr>1</vt:lpwstr>
  </property>
  <property fmtid="{D5CDD505-2E9C-101B-9397-08002B2CF9AE}" pid="12" name="MSIP_Label_91332cf8-2e79-480f-9e2f-e9fd08f2f809_Tag">
    <vt:lpwstr>10, 3, 0, 1</vt:lpwstr>
  </property>
</Properties>
</file>